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9A0E" w14:textId="77777777" w:rsidR="008E6E33" w:rsidRDefault="00BB6492">
      <w:pPr>
        <w:pStyle w:val="TitelDeckbl"/>
        <w:rPr>
          <w:lang w:val="en-US" w:eastAsia="zh-CN"/>
        </w:rPr>
      </w:pPr>
      <w:r>
        <w:rPr>
          <w:rFonts w:hint="eastAsia"/>
          <w:lang w:val="en-US" w:eastAsia="zh-CN"/>
        </w:rPr>
        <w:t xml:space="preserve">Database Design of </w:t>
      </w:r>
    </w:p>
    <w:p w14:paraId="054AC9E1" w14:textId="77777777" w:rsidR="008E6E33" w:rsidRDefault="00BB6492">
      <w:pPr>
        <w:pStyle w:val="TitelDeckbl"/>
        <w:ind w:left="3017" w:firstLine="431"/>
        <w:rPr>
          <w:lang w:val="en-US" w:eastAsia="zh-CN"/>
        </w:rPr>
      </w:pPr>
      <w:r>
        <w:rPr>
          <w:rFonts w:hint="eastAsia"/>
          <w:lang w:val="en-US" w:eastAsia="zh-CN"/>
        </w:rPr>
        <w:t>-Extension Tables</w:t>
      </w:r>
    </w:p>
    <w:p w14:paraId="212F7875" w14:textId="77777777" w:rsidR="008E6E33" w:rsidRDefault="008E6E33">
      <w:pPr>
        <w:pStyle w:val="TitelDeckbl"/>
        <w:ind w:left="3017" w:firstLine="431"/>
        <w:rPr>
          <w:lang w:val="en-US" w:eastAsia="zh-CN"/>
        </w:rPr>
      </w:pPr>
    </w:p>
    <w:p w14:paraId="352CF16D" w14:textId="77777777" w:rsidR="008E6E33" w:rsidRDefault="008E6E33">
      <w:pPr>
        <w:pStyle w:val="Einzeilig"/>
        <w:rPr>
          <w:lang w:val="en-US" w:eastAsia="zh-CN"/>
        </w:rPr>
      </w:pPr>
    </w:p>
    <w:p w14:paraId="1836C308" w14:textId="77777777" w:rsidR="008E6E33" w:rsidRDefault="008E6E33">
      <w:pPr>
        <w:pStyle w:val="Einzeilig"/>
        <w:rPr>
          <w:lang w:val="en-GB" w:eastAsia="zh-CN"/>
        </w:rPr>
      </w:pPr>
    </w:p>
    <w:tbl>
      <w:tblPr>
        <w:tblW w:w="96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801"/>
      </w:tblGrid>
      <w:tr w:rsidR="008E6E33" w14:paraId="4501FBA2" w14:textId="77777777">
        <w:tc>
          <w:tcPr>
            <w:tcW w:w="4800" w:type="dxa"/>
            <w:shd w:val="pct20" w:color="auto" w:fill="FFFFFF"/>
          </w:tcPr>
          <w:p w14:paraId="07E4DAFB" w14:textId="77777777" w:rsidR="008E6E33" w:rsidRDefault="00BB6492">
            <w:pPr>
              <w:pStyle w:val="Einzeilig"/>
              <w:spacing w:before="120" w:after="120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 xml:space="preserve">R&amp;D </w:t>
            </w:r>
            <w:proofErr w:type="spellStart"/>
            <w:r>
              <w:rPr>
                <w:rFonts w:hint="eastAsia"/>
                <w:b/>
                <w:sz w:val="32"/>
                <w:lang w:val="en-GB" w:eastAsia="zh-CN"/>
              </w:rPr>
              <w:t>x</w:t>
            </w:r>
            <w:r>
              <w:rPr>
                <w:b/>
                <w:sz w:val="32"/>
                <w:lang w:val="en-GB"/>
              </w:rPr>
              <w:t>MES</w:t>
            </w:r>
            <w:proofErr w:type="spellEnd"/>
          </w:p>
        </w:tc>
        <w:tc>
          <w:tcPr>
            <w:tcW w:w="4801" w:type="dxa"/>
            <w:shd w:val="pct20" w:color="auto" w:fill="FFFFFF"/>
          </w:tcPr>
          <w:p w14:paraId="71B19730" w14:textId="77777777" w:rsidR="008E6E33" w:rsidRDefault="00BB6492">
            <w:pPr>
              <w:pStyle w:val="Einzeilig"/>
              <w:spacing w:before="120" w:after="120"/>
              <w:jc w:val="right"/>
              <w:rPr>
                <w:b/>
                <w:sz w:val="32"/>
                <w:lang w:val="en-GB" w:eastAsia="zh-CN"/>
              </w:rPr>
            </w:pPr>
            <w:r>
              <w:rPr>
                <w:rFonts w:hint="eastAsia"/>
                <w:b/>
                <w:sz w:val="32"/>
                <w:lang w:val="en-GB" w:eastAsia="zh-CN"/>
              </w:rPr>
              <w:t>Feb</w:t>
            </w:r>
            <w:r>
              <w:rPr>
                <w:b/>
                <w:sz w:val="32"/>
                <w:lang w:val="en-GB"/>
              </w:rPr>
              <w:t xml:space="preserve"> 20</w:t>
            </w:r>
            <w:r>
              <w:rPr>
                <w:rFonts w:hint="eastAsia"/>
                <w:b/>
                <w:sz w:val="32"/>
                <w:lang w:val="en-GB" w:eastAsia="zh-CN"/>
              </w:rPr>
              <w:t>18</w:t>
            </w:r>
          </w:p>
        </w:tc>
      </w:tr>
    </w:tbl>
    <w:p w14:paraId="781F3E9B" w14:textId="77777777" w:rsidR="008E6E33" w:rsidRDefault="008E6E33">
      <w:pPr>
        <w:pStyle w:val="Einzeilig"/>
        <w:rPr>
          <w:lang w:val="en-GB"/>
        </w:rPr>
      </w:pPr>
    </w:p>
    <w:p w14:paraId="61B1A875" w14:textId="77777777" w:rsidR="008E6E33" w:rsidRDefault="008E6E33">
      <w:pPr>
        <w:pStyle w:val="Einzeilig"/>
        <w:rPr>
          <w:lang w:val="en-GB"/>
        </w:rPr>
      </w:pPr>
    </w:p>
    <w:p w14:paraId="77987CEC" w14:textId="77777777" w:rsidR="008E6E33" w:rsidRDefault="008E6E33">
      <w:pPr>
        <w:pStyle w:val="Einzeilig"/>
        <w:rPr>
          <w:lang w:val="en-GB"/>
        </w:rPr>
      </w:pPr>
    </w:p>
    <w:p w14:paraId="2FFD6392" w14:textId="77777777" w:rsidR="008E6E33" w:rsidRDefault="008E6E33">
      <w:pPr>
        <w:pStyle w:val="Einzeilig"/>
        <w:rPr>
          <w:lang w:val="en-GB"/>
        </w:rPr>
      </w:pPr>
    </w:p>
    <w:p w14:paraId="26E19901" w14:textId="77777777" w:rsidR="008E6E33" w:rsidRDefault="008E6E33">
      <w:pPr>
        <w:pStyle w:val="Einzeilig"/>
        <w:rPr>
          <w:lang w:val="en-GB"/>
        </w:rPr>
      </w:pPr>
    </w:p>
    <w:p w14:paraId="37B78159" w14:textId="77777777" w:rsidR="008E6E33" w:rsidRDefault="008E6E33">
      <w:pPr>
        <w:pStyle w:val="Einzeilig"/>
        <w:rPr>
          <w:lang w:val="en-GB" w:eastAsia="zh-CN"/>
        </w:rPr>
      </w:pPr>
    </w:p>
    <w:p w14:paraId="15E9FFD6" w14:textId="77777777" w:rsidR="008E6E33" w:rsidRDefault="008E6E33">
      <w:pPr>
        <w:pStyle w:val="Einzeilig"/>
        <w:rPr>
          <w:lang w:val="en-GB" w:eastAsia="zh-CN"/>
        </w:rPr>
      </w:pPr>
    </w:p>
    <w:p w14:paraId="4D0879AD" w14:textId="77777777" w:rsidR="008E6E33" w:rsidRDefault="008E6E33">
      <w:pPr>
        <w:pStyle w:val="Einzeilig"/>
        <w:rPr>
          <w:lang w:val="en-GB" w:eastAsia="zh-CN"/>
        </w:rPr>
      </w:pPr>
    </w:p>
    <w:p w14:paraId="5930BFE2" w14:textId="77777777" w:rsidR="008E6E33" w:rsidRDefault="008E6E33">
      <w:pPr>
        <w:pStyle w:val="Einzeilig"/>
        <w:rPr>
          <w:lang w:val="en-GB" w:eastAsia="zh-CN"/>
        </w:rPr>
      </w:pPr>
    </w:p>
    <w:p w14:paraId="3E3E195E" w14:textId="77777777" w:rsidR="008E6E33" w:rsidRDefault="008E6E33">
      <w:pPr>
        <w:pStyle w:val="Einzeilig"/>
        <w:rPr>
          <w:lang w:val="en-GB" w:eastAsia="zh-CN"/>
        </w:rPr>
      </w:pPr>
    </w:p>
    <w:p w14:paraId="6F6003F0" w14:textId="77777777" w:rsidR="008E6E33" w:rsidRDefault="008E6E33">
      <w:pPr>
        <w:pStyle w:val="Einzeilig"/>
        <w:rPr>
          <w:lang w:val="en-GB" w:eastAsia="zh-CN"/>
        </w:rPr>
      </w:pPr>
    </w:p>
    <w:p w14:paraId="5183F164" w14:textId="77777777" w:rsidR="008E6E33" w:rsidRDefault="008E6E33">
      <w:pPr>
        <w:pStyle w:val="Einzeilig"/>
        <w:rPr>
          <w:lang w:val="en-GB" w:eastAsia="zh-CN"/>
        </w:rPr>
      </w:pPr>
    </w:p>
    <w:p w14:paraId="4DD0760C" w14:textId="77777777" w:rsidR="008E6E33" w:rsidRDefault="008E6E33">
      <w:pPr>
        <w:pStyle w:val="Einzeilig"/>
        <w:rPr>
          <w:lang w:val="en-GB" w:eastAsia="zh-CN"/>
        </w:rPr>
      </w:pPr>
    </w:p>
    <w:p w14:paraId="514D99B4" w14:textId="77777777" w:rsidR="008E6E33" w:rsidRDefault="008E6E33">
      <w:pPr>
        <w:pStyle w:val="Einzeilig"/>
        <w:rPr>
          <w:lang w:val="en-GB" w:eastAsia="zh-CN"/>
        </w:rPr>
      </w:pPr>
    </w:p>
    <w:p w14:paraId="290E6516" w14:textId="77777777" w:rsidR="008E6E33" w:rsidRDefault="008E6E33">
      <w:pPr>
        <w:pStyle w:val="Einzeilig"/>
        <w:rPr>
          <w:lang w:val="en-GB" w:eastAsia="zh-CN"/>
        </w:rPr>
      </w:pPr>
    </w:p>
    <w:p w14:paraId="2848B68A" w14:textId="77777777" w:rsidR="008E6E33" w:rsidRDefault="008E6E33">
      <w:pPr>
        <w:pStyle w:val="Einzeilig"/>
        <w:rPr>
          <w:lang w:val="en-GB" w:eastAsia="zh-CN"/>
        </w:rPr>
      </w:pPr>
    </w:p>
    <w:p w14:paraId="088F92CB" w14:textId="77777777" w:rsidR="008E6E33" w:rsidRDefault="008E6E33">
      <w:pPr>
        <w:pStyle w:val="Einzeilig"/>
        <w:rPr>
          <w:lang w:val="en-GB" w:eastAsia="zh-CN"/>
        </w:rPr>
      </w:pPr>
    </w:p>
    <w:p w14:paraId="06FF343D" w14:textId="77777777" w:rsidR="008E6E33" w:rsidRDefault="008E6E33">
      <w:pPr>
        <w:pStyle w:val="Einzeilig"/>
        <w:rPr>
          <w:lang w:val="en-GB" w:eastAsia="zh-CN"/>
        </w:rPr>
      </w:pPr>
    </w:p>
    <w:p w14:paraId="0783CE5F" w14:textId="77777777" w:rsidR="008E6E33" w:rsidRDefault="008E6E33">
      <w:pPr>
        <w:pStyle w:val="Einzeilig"/>
        <w:rPr>
          <w:lang w:val="en-GB" w:eastAsia="zh-CN"/>
        </w:rPr>
      </w:pPr>
    </w:p>
    <w:p w14:paraId="6690CD8E" w14:textId="77777777" w:rsidR="008E6E33" w:rsidRDefault="008E6E33">
      <w:pPr>
        <w:rPr>
          <w:lang w:val="en-GB"/>
        </w:rPr>
      </w:pPr>
    </w:p>
    <w:p w14:paraId="5C2A9F85" w14:textId="77777777" w:rsidR="008E6E33" w:rsidRDefault="00BB6492">
      <w:pPr>
        <w:rPr>
          <w:lang w:val="en-US"/>
        </w:rPr>
      </w:pPr>
      <w:r>
        <w:rPr>
          <w:lang w:val="en-GB"/>
        </w:rPr>
        <w:t>This documentation is valid since version V00.00.00</w:t>
      </w:r>
    </w:p>
    <w:p w14:paraId="6A369079" w14:textId="77777777" w:rsidR="008E6E33" w:rsidRDefault="00BB6492">
      <w:pPr>
        <w:rPr>
          <w:b/>
          <w:lang w:val="en-US"/>
        </w:rPr>
      </w:pPr>
      <w:r>
        <w:rPr>
          <w:lang w:val="en-GB"/>
        </w:rPr>
        <w:br w:type="page"/>
      </w:r>
      <w:bookmarkStart w:id="2" w:name="_Toc222210661"/>
      <w:r>
        <w:rPr>
          <w:b/>
          <w:lang w:val="en-US"/>
        </w:rPr>
        <w:lastRenderedPageBreak/>
        <w:t>History</w:t>
      </w:r>
      <w:bookmarkEnd w:id="2"/>
    </w:p>
    <w:p w14:paraId="4A516605" w14:textId="77777777" w:rsidR="008E6E33" w:rsidRDefault="008E6E33">
      <w:pPr>
        <w:pStyle w:val="Einzeilig"/>
        <w:rPr>
          <w:lang w:val="en-GB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40"/>
        <w:gridCol w:w="2880"/>
        <w:gridCol w:w="3680"/>
      </w:tblGrid>
      <w:tr w:rsidR="008E6E33" w14:paraId="2AC0811F" w14:textId="77777777">
        <w:tc>
          <w:tcPr>
            <w:tcW w:w="1600" w:type="dxa"/>
            <w:shd w:val="pct10" w:color="auto" w:fill="FFFFFF"/>
          </w:tcPr>
          <w:p w14:paraId="2FC3B585" w14:textId="77777777" w:rsidR="008E6E33" w:rsidRDefault="00BB6492">
            <w:pPr>
              <w:pStyle w:val="Tabellen-Ue"/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</w:tc>
        <w:tc>
          <w:tcPr>
            <w:tcW w:w="1440" w:type="dxa"/>
            <w:shd w:val="pct10" w:color="auto" w:fill="FFFFFF"/>
          </w:tcPr>
          <w:p w14:paraId="021771C8" w14:textId="77777777" w:rsidR="008E6E33" w:rsidRDefault="00BB6492">
            <w:pPr>
              <w:pStyle w:val="Tabellen-Ue"/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2880" w:type="dxa"/>
            <w:shd w:val="pct10" w:color="auto" w:fill="FFFFFF"/>
          </w:tcPr>
          <w:p w14:paraId="5874BD8D" w14:textId="77777777" w:rsidR="008E6E33" w:rsidRDefault="00BB6492">
            <w:pPr>
              <w:pStyle w:val="Tabellen-Ue"/>
              <w:rPr>
                <w:lang w:val="en-US"/>
              </w:rPr>
            </w:pPr>
            <w:r>
              <w:rPr>
                <w:lang w:val="en-US"/>
              </w:rPr>
              <w:t>Change Sections</w:t>
            </w:r>
          </w:p>
        </w:tc>
        <w:tc>
          <w:tcPr>
            <w:tcW w:w="3680" w:type="dxa"/>
            <w:shd w:val="pct10" w:color="auto" w:fill="FFFFFF"/>
          </w:tcPr>
          <w:p w14:paraId="1198B766" w14:textId="77777777" w:rsidR="008E6E33" w:rsidRDefault="00BB6492">
            <w:pPr>
              <w:pStyle w:val="Tabellen-Ue"/>
              <w:rPr>
                <w:lang w:val="en-US"/>
              </w:rPr>
            </w:pPr>
            <w:r>
              <w:rPr>
                <w:lang w:val="en-US"/>
              </w:rPr>
              <w:t>Responsible</w:t>
            </w:r>
          </w:p>
        </w:tc>
      </w:tr>
      <w:tr w:rsidR="008E6E33" w14:paraId="42E3F1EF" w14:textId="77777777">
        <w:tc>
          <w:tcPr>
            <w:tcW w:w="1600" w:type="dxa"/>
          </w:tcPr>
          <w:p w14:paraId="36265D86" w14:textId="77777777" w:rsidR="008E6E33" w:rsidRDefault="00BB6492">
            <w:pPr>
              <w:pStyle w:val="Tabellen-T"/>
              <w:rPr>
                <w:lang w:val="en-GB" w:eastAsia="zh-CN"/>
              </w:rPr>
            </w:pPr>
            <w:r>
              <w:rPr>
                <w:lang w:val="en-GB"/>
              </w:rPr>
              <w:t>V0</w:t>
            </w:r>
            <w:r>
              <w:rPr>
                <w:rFonts w:hint="eastAsia"/>
                <w:lang w:val="en-GB" w:eastAsia="zh-CN"/>
              </w:rPr>
              <w:t>1</w:t>
            </w:r>
          </w:p>
        </w:tc>
        <w:tc>
          <w:tcPr>
            <w:tcW w:w="1440" w:type="dxa"/>
          </w:tcPr>
          <w:p w14:paraId="78DEC0A8" w14:textId="77777777" w:rsidR="008E6E33" w:rsidRDefault="00BB6492">
            <w:pPr>
              <w:pStyle w:val="Tabellen-T"/>
              <w:rPr>
                <w:lang w:val="en-GB" w:eastAsia="zh-CN"/>
              </w:rPr>
            </w:pPr>
            <w:r>
              <w:rPr>
                <w:lang w:val="en-GB"/>
              </w:rPr>
              <w:t>20</w:t>
            </w:r>
            <w:r>
              <w:rPr>
                <w:rFonts w:hint="eastAsia"/>
                <w:lang w:val="en-GB" w:eastAsia="zh-CN"/>
              </w:rPr>
              <w:t>1</w:t>
            </w:r>
            <w:r>
              <w:rPr>
                <w:lang w:val="en-GB" w:eastAsia="zh-CN"/>
              </w:rPr>
              <w:t>8</w:t>
            </w:r>
            <w:r>
              <w:rPr>
                <w:lang w:val="en-GB"/>
              </w:rPr>
              <w:t>-</w:t>
            </w:r>
            <w:r>
              <w:rPr>
                <w:lang w:val="en-GB" w:eastAsia="zh-CN"/>
              </w:rPr>
              <w:t>06</w:t>
            </w:r>
            <w:r>
              <w:rPr>
                <w:lang w:val="en-GB"/>
              </w:rPr>
              <w:t>-</w:t>
            </w:r>
            <w:r>
              <w:rPr>
                <w:rFonts w:hint="eastAsia"/>
                <w:lang w:val="en-GB" w:eastAsia="zh-CN"/>
              </w:rPr>
              <w:t>30</w:t>
            </w:r>
          </w:p>
        </w:tc>
        <w:tc>
          <w:tcPr>
            <w:tcW w:w="2880" w:type="dxa"/>
          </w:tcPr>
          <w:p w14:paraId="1491EB37" w14:textId="77777777" w:rsidR="008E6E33" w:rsidRDefault="00BB6492">
            <w:pPr>
              <w:pStyle w:val="Tabellen-T"/>
              <w:rPr>
                <w:lang w:val="en-GB"/>
              </w:rPr>
            </w:pPr>
            <w:r>
              <w:rPr>
                <w:lang w:val="en-GB"/>
              </w:rPr>
              <w:t>Initial issue</w:t>
            </w:r>
          </w:p>
        </w:tc>
        <w:tc>
          <w:tcPr>
            <w:tcW w:w="3680" w:type="dxa"/>
          </w:tcPr>
          <w:p w14:paraId="3CF94BF6" w14:textId="77777777" w:rsidR="008E6E33" w:rsidRDefault="00BB6492">
            <w:pPr>
              <w:pStyle w:val="Tabellen-T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 xml:space="preserve">Wang </w:t>
            </w:r>
            <w:proofErr w:type="spellStart"/>
            <w:r>
              <w:rPr>
                <w:rFonts w:hint="eastAsia"/>
                <w:lang w:val="en-GB" w:eastAsia="zh-CN"/>
              </w:rPr>
              <w:t>Jie</w:t>
            </w:r>
            <w:proofErr w:type="spellEnd"/>
          </w:p>
        </w:tc>
      </w:tr>
      <w:tr w:rsidR="008E6E33" w14:paraId="6176EA67" w14:textId="77777777">
        <w:tc>
          <w:tcPr>
            <w:tcW w:w="1600" w:type="dxa"/>
          </w:tcPr>
          <w:p w14:paraId="3DC5484C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1440" w:type="dxa"/>
          </w:tcPr>
          <w:p w14:paraId="547369B8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2880" w:type="dxa"/>
          </w:tcPr>
          <w:p w14:paraId="6AAB9713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3680" w:type="dxa"/>
          </w:tcPr>
          <w:p w14:paraId="53CFAEEF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</w:tr>
      <w:tr w:rsidR="008E6E33" w14:paraId="06E0C44E" w14:textId="77777777">
        <w:tc>
          <w:tcPr>
            <w:tcW w:w="1600" w:type="dxa"/>
          </w:tcPr>
          <w:p w14:paraId="2A0B5A9E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1440" w:type="dxa"/>
          </w:tcPr>
          <w:p w14:paraId="10A03A24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2880" w:type="dxa"/>
          </w:tcPr>
          <w:p w14:paraId="6DE32947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3680" w:type="dxa"/>
          </w:tcPr>
          <w:p w14:paraId="3EB37D75" w14:textId="77777777" w:rsidR="008E6E33" w:rsidRDefault="008E6E33">
            <w:pPr>
              <w:pStyle w:val="Tabellen-T"/>
              <w:rPr>
                <w:lang w:eastAsia="zh-CN"/>
              </w:rPr>
            </w:pPr>
          </w:p>
        </w:tc>
      </w:tr>
      <w:tr w:rsidR="008E6E33" w14:paraId="3756AE29" w14:textId="77777777">
        <w:tc>
          <w:tcPr>
            <w:tcW w:w="1600" w:type="dxa"/>
          </w:tcPr>
          <w:p w14:paraId="77D78CCB" w14:textId="77777777" w:rsidR="008E6E33" w:rsidRDefault="008E6E33">
            <w:pPr>
              <w:pStyle w:val="Tabellen-T"/>
            </w:pPr>
          </w:p>
        </w:tc>
        <w:tc>
          <w:tcPr>
            <w:tcW w:w="1440" w:type="dxa"/>
          </w:tcPr>
          <w:p w14:paraId="23414B3F" w14:textId="77777777" w:rsidR="008E6E33" w:rsidRDefault="008E6E33">
            <w:pPr>
              <w:pStyle w:val="Tabellen-T"/>
              <w:rPr>
                <w:lang w:eastAsia="zh-CN"/>
              </w:rPr>
            </w:pPr>
          </w:p>
        </w:tc>
        <w:tc>
          <w:tcPr>
            <w:tcW w:w="2880" w:type="dxa"/>
          </w:tcPr>
          <w:p w14:paraId="1AF08156" w14:textId="77777777" w:rsidR="008E6E33" w:rsidRDefault="008E6E33">
            <w:pPr>
              <w:pStyle w:val="Tabellen-T"/>
              <w:rPr>
                <w:lang w:eastAsia="zh-CN"/>
              </w:rPr>
            </w:pPr>
          </w:p>
        </w:tc>
        <w:tc>
          <w:tcPr>
            <w:tcW w:w="3680" w:type="dxa"/>
          </w:tcPr>
          <w:p w14:paraId="179E84BB" w14:textId="77777777" w:rsidR="008E6E33" w:rsidRDefault="008E6E33">
            <w:pPr>
              <w:pStyle w:val="Tabellen-T"/>
              <w:rPr>
                <w:lang w:eastAsia="zh-CN"/>
              </w:rPr>
            </w:pPr>
          </w:p>
        </w:tc>
      </w:tr>
      <w:tr w:rsidR="008E6E33" w14:paraId="1A503847" w14:textId="77777777">
        <w:tc>
          <w:tcPr>
            <w:tcW w:w="1600" w:type="dxa"/>
          </w:tcPr>
          <w:p w14:paraId="13642587" w14:textId="77777777" w:rsidR="008E6E33" w:rsidRDefault="008E6E33">
            <w:pPr>
              <w:pStyle w:val="Tabellen-T"/>
              <w:rPr>
                <w:lang w:eastAsia="zh-CN"/>
              </w:rPr>
            </w:pPr>
          </w:p>
        </w:tc>
        <w:tc>
          <w:tcPr>
            <w:tcW w:w="1440" w:type="dxa"/>
          </w:tcPr>
          <w:p w14:paraId="04005C3A" w14:textId="77777777" w:rsidR="008E6E33" w:rsidRDefault="008E6E33">
            <w:pPr>
              <w:pStyle w:val="Tabellen-T"/>
              <w:rPr>
                <w:lang w:eastAsia="zh-CN"/>
              </w:rPr>
            </w:pPr>
          </w:p>
        </w:tc>
        <w:tc>
          <w:tcPr>
            <w:tcW w:w="2880" w:type="dxa"/>
          </w:tcPr>
          <w:p w14:paraId="1CDEC8AE" w14:textId="77777777" w:rsidR="008E6E33" w:rsidRDefault="008E6E33">
            <w:pPr>
              <w:pStyle w:val="Tabellen-T"/>
              <w:rPr>
                <w:lang w:eastAsia="zh-CN"/>
              </w:rPr>
            </w:pPr>
          </w:p>
        </w:tc>
        <w:tc>
          <w:tcPr>
            <w:tcW w:w="3680" w:type="dxa"/>
          </w:tcPr>
          <w:p w14:paraId="29C58A1D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</w:tr>
      <w:tr w:rsidR="008E6E33" w14:paraId="63248FF6" w14:textId="77777777">
        <w:tc>
          <w:tcPr>
            <w:tcW w:w="1600" w:type="dxa"/>
          </w:tcPr>
          <w:p w14:paraId="128BC90C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1440" w:type="dxa"/>
          </w:tcPr>
          <w:p w14:paraId="17AC8F41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2880" w:type="dxa"/>
          </w:tcPr>
          <w:p w14:paraId="52006570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3680" w:type="dxa"/>
          </w:tcPr>
          <w:p w14:paraId="744055B2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</w:tr>
      <w:tr w:rsidR="008E6E33" w14:paraId="3B167C47" w14:textId="77777777">
        <w:tc>
          <w:tcPr>
            <w:tcW w:w="1600" w:type="dxa"/>
          </w:tcPr>
          <w:p w14:paraId="0CB3CBC7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1440" w:type="dxa"/>
          </w:tcPr>
          <w:p w14:paraId="689D4AFC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2880" w:type="dxa"/>
          </w:tcPr>
          <w:p w14:paraId="7552A080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3680" w:type="dxa"/>
          </w:tcPr>
          <w:p w14:paraId="7DE45179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</w:tr>
      <w:tr w:rsidR="008E6E33" w14:paraId="1B3874C8" w14:textId="77777777">
        <w:tc>
          <w:tcPr>
            <w:tcW w:w="1600" w:type="dxa"/>
          </w:tcPr>
          <w:p w14:paraId="68AA8A3B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1440" w:type="dxa"/>
          </w:tcPr>
          <w:p w14:paraId="7185DC7C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2880" w:type="dxa"/>
          </w:tcPr>
          <w:p w14:paraId="37688632" w14:textId="77777777" w:rsidR="008E6E33" w:rsidRDefault="008E6E33">
            <w:pPr>
              <w:pStyle w:val="Tabellen-T"/>
              <w:rPr>
                <w:lang w:val="en-US"/>
              </w:rPr>
            </w:pPr>
          </w:p>
        </w:tc>
        <w:tc>
          <w:tcPr>
            <w:tcW w:w="3680" w:type="dxa"/>
          </w:tcPr>
          <w:p w14:paraId="3FF0FD76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</w:tr>
      <w:tr w:rsidR="008E6E33" w14:paraId="5A84DCBC" w14:textId="77777777">
        <w:tc>
          <w:tcPr>
            <w:tcW w:w="1600" w:type="dxa"/>
          </w:tcPr>
          <w:p w14:paraId="5FE4D91F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1440" w:type="dxa"/>
          </w:tcPr>
          <w:p w14:paraId="696A6A81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2880" w:type="dxa"/>
          </w:tcPr>
          <w:p w14:paraId="3284B473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3680" w:type="dxa"/>
          </w:tcPr>
          <w:p w14:paraId="280B7499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</w:tr>
      <w:tr w:rsidR="008E6E33" w14:paraId="4869FE54" w14:textId="77777777">
        <w:tc>
          <w:tcPr>
            <w:tcW w:w="1600" w:type="dxa"/>
          </w:tcPr>
          <w:p w14:paraId="3614F941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1440" w:type="dxa"/>
          </w:tcPr>
          <w:p w14:paraId="5DAB0E19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2880" w:type="dxa"/>
          </w:tcPr>
          <w:p w14:paraId="0648CCF9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3680" w:type="dxa"/>
          </w:tcPr>
          <w:p w14:paraId="31EC118C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</w:tr>
      <w:tr w:rsidR="008E6E33" w14:paraId="216F38EF" w14:textId="77777777">
        <w:tc>
          <w:tcPr>
            <w:tcW w:w="1600" w:type="dxa"/>
          </w:tcPr>
          <w:p w14:paraId="254EA785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1440" w:type="dxa"/>
          </w:tcPr>
          <w:p w14:paraId="557D6C56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2880" w:type="dxa"/>
          </w:tcPr>
          <w:p w14:paraId="47B202F9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  <w:tc>
          <w:tcPr>
            <w:tcW w:w="3680" w:type="dxa"/>
          </w:tcPr>
          <w:p w14:paraId="1328DB3C" w14:textId="77777777" w:rsidR="008E6E33" w:rsidRDefault="008E6E33">
            <w:pPr>
              <w:pStyle w:val="Tabellen-T"/>
              <w:rPr>
                <w:lang w:val="en-GB" w:eastAsia="zh-CN"/>
              </w:rPr>
            </w:pPr>
          </w:p>
        </w:tc>
      </w:tr>
      <w:tr w:rsidR="008E6E33" w14:paraId="42FC40FA" w14:textId="77777777">
        <w:tc>
          <w:tcPr>
            <w:tcW w:w="1600" w:type="dxa"/>
          </w:tcPr>
          <w:p w14:paraId="42E7DBC7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1440" w:type="dxa"/>
          </w:tcPr>
          <w:p w14:paraId="53E7288D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2880" w:type="dxa"/>
          </w:tcPr>
          <w:p w14:paraId="660B7918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3680" w:type="dxa"/>
          </w:tcPr>
          <w:p w14:paraId="61317FAF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</w:tr>
      <w:tr w:rsidR="008E6E33" w14:paraId="5F2F06F2" w14:textId="77777777">
        <w:tc>
          <w:tcPr>
            <w:tcW w:w="1600" w:type="dxa"/>
          </w:tcPr>
          <w:p w14:paraId="62559FF1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1440" w:type="dxa"/>
          </w:tcPr>
          <w:p w14:paraId="09E5DAB0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2880" w:type="dxa"/>
          </w:tcPr>
          <w:p w14:paraId="52034842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3680" w:type="dxa"/>
          </w:tcPr>
          <w:p w14:paraId="62F80043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</w:tr>
      <w:tr w:rsidR="008E6E33" w14:paraId="69F4402D" w14:textId="77777777">
        <w:tc>
          <w:tcPr>
            <w:tcW w:w="1600" w:type="dxa"/>
          </w:tcPr>
          <w:p w14:paraId="2A2A4E61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1440" w:type="dxa"/>
          </w:tcPr>
          <w:p w14:paraId="340D9843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2880" w:type="dxa"/>
          </w:tcPr>
          <w:p w14:paraId="0896FE96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3680" w:type="dxa"/>
          </w:tcPr>
          <w:p w14:paraId="23B17578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</w:tr>
      <w:tr w:rsidR="008E6E33" w14:paraId="53D7DE8D" w14:textId="77777777">
        <w:tc>
          <w:tcPr>
            <w:tcW w:w="1600" w:type="dxa"/>
          </w:tcPr>
          <w:p w14:paraId="5A4EF868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1440" w:type="dxa"/>
          </w:tcPr>
          <w:p w14:paraId="229C8380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2880" w:type="dxa"/>
          </w:tcPr>
          <w:p w14:paraId="696D978B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3680" w:type="dxa"/>
          </w:tcPr>
          <w:p w14:paraId="2C5BABBB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</w:tr>
      <w:tr w:rsidR="008E6E33" w14:paraId="703BD89D" w14:textId="77777777">
        <w:tc>
          <w:tcPr>
            <w:tcW w:w="1600" w:type="dxa"/>
          </w:tcPr>
          <w:p w14:paraId="1B81BB37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1440" w:type="dxa"/>
          </w:tcPr>
          <w:p w14:paraId="5AF7E759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2880" w:type="dxa"/>
          </w:tcPr>
          <w:p w14:paraId="73732E46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3680" w:type="dxa"/>
          </w:tcPr>
          <w:p w14:paraId="24C337AE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</w:tr>
      <w:tr w:rsidR="008E6E33" w14:paraId="06C77E51" w14:textId="77777777">
        <w:tc>
          <w:tcPr>
            <w:tcW w:w="1600" w:type="dxa"/>
          </w:tcPr>
          <w:p w14:paraId="42F1E709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1440" w:type="dxa"/>
          </w:tcPr>
          <w:p w14:paraId="5539229A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2880" w:type="dxa"/>
          </w:tcPr>
          <w:p w14:paraId="0BF16216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3680" w:type="dxa"/>
          </w:tcPr>
          <w:p w14:paraId="464CAE4C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</w:tr>
      <w:tr w:rsidR="008E6E33" w14:paraId="49E02FE7" w14:textId="77777777">
        <w:tc>
          <w:tcPr>
            <w:tcW w:w="1600" w:type="dxa"/>
          </w:tcPr>
          <w:p w14:paraId="2E45A1B3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1440" w:type="dxa"/>
          </w:tcPr>
          <w:p w14:paraId="40591350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2880" w:type="dxa"/>
          </w:tcPr>
          <w:p w14:paraId="3446C240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3680" w:type="dxa"/>
          </w:tcPr>
          <w:p w14:paraId="1996D117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</w:tr>
      <w:tr w:rsidR="008E6E33" w14:paraId="6C6537E5" w14:textId="77777777">
        <w:tc>
          <w:tcPr>
            <w:tcW w:w="1600" w:type="dxa"/>
          </w:tcPr>
          <w:p w14:paraId="389A94E0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1440" w:type="dxa"/>
          </w:tcPr>
          <w:p w14:paraId="1D4E14B1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2880" w:type="dxa"/>
          </w:tcPr>
          <w:p w14:paraId="577C906F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  <w:tc>
          <w:tcPr>
            <w:tcW w:w="3680" w:type="dxa"/>
          </w:tcPr>
          <w:p w14:paraId="60BDCCC3" w14:textId="77777777" w:rsidR="008E6E33" w:rsidRDefault="008E6E33">
            <w:pPr>
              <w:pStyle w:val="Tabellen-T"/>
              <w:rPr>
                <w:lang w:val="en-GB"/>
              </w:rPr>
            </w:pPr>
          </w:p>
        </w:tc>
      </w:tr>
    </w:tbl>
    <w:p w14:paraId="021E2AFB" w14:textId="77777777" w:rsidR="008E6E33" w:rsidRDefault="008E6E33">
      <w:pPr>
        <w:pStyle w:val="Einzeilig"/>
        <w:rPr>
          <w:lang w:val="en-GB"/>
        </w:rPr>
      </w:pPr>
    </w:p>
    <w:p w14:paraId="5A638A1E" w14:textId="77777777" w:rsidR="008E6E33" w:rsidRDefault="008E6E33">
      <w:pPr>
        <w:pStyle w:val="Einzeilig"/>
        <w:rPr>
          <w:lang w:val="en-GB"/>
        </w:rPr>
      </w:pPr>
    </w:p>
    <w:p w14:paraId="37B67DD0" w14:textId="77777777" w:rsidR="008E6E33" w:rsidRDefault="008E6E33">
      <w:pPr>
        <w:pStyle w:val="Einzeilig"/>
        <w:rPr>
          <w:lang w:val="en-GB"/>
        </w:rPr>
      </w:pPr>
    </w:p>
    <w:p w14:paraId="6F056808" w14:textId="77777777" w:rsidR="008E6E33" w:rsidRDefault="008E6E33">
      <w:pPr>
        <w:pStyle w:val="Einzeilig"/>
        <w:rPr>
          <w:lang w:val="en-GB"/>
        </w:rPr>
      </w:pPr>
    </w:p>
    <w:p w14:paraId="3D74E215" w14:textId="77777777" w:rsidR="008E6E33" w:rsidRDefault="008E6E33">
      <w:pPr>
        <w:pStyle w:val="Einzeilig"/>
        <w:rPr>
          <w:lang w:val="en-GB"/>
        </w:rPr>
      </w:pPr>
    </w:p>
    <w:p w14:paraId="48121E1D" w14:textId="77777777" w:rsidR="008E6E33" w:rsidRDefault="008E6E33">
      <w:pPr>
        <w:pStyle w:val="Einzeilig"/>
        <w:rPr>
          <w:lang w:val="en-GB"/>
        </w:rPr>
      </w:pPr>
    </w:p>
    <w:p w14:paraId="7A1A1A3F" w14:textId="77777777" w:rsidR="008E6E33" w:rsidRDefault="008E6E33">
      <w:pPr>
        <w:pStyle w:val="Einzeilig"/>
        <w:rPr>
          <w:lang w:val="en-GB"/>
        </w:rPr>
      </w:pPr>
    </w:p>
    <w:p w14:paraId="566DC950" w14:textId="77777777" w:rsidR="008E6E33" w:rsidRDefault="008E6E33">
      <w:pPr>
        <w:pStyle w:val="Einzeilig"/>
        <w:rPr>
          <w:lang w:val="en-GB"/>
        </w:rPr>
      </w:pPr>
    </w:p>
    <w:p w14:paraId="4CD0E797" w14:textId="77777777" w:rsidR="008E6E33" w:rsidRDefault="008E6E33">
      <w:pPr>
        <w:pStyle w:val="Einzeilig"/>
        <w:rPr>
          <w:lang w:val="en-GB"/>
        </w:rPr>
      </w:pPr>
    </w:p>
    <w:tbl>
      <w:tblPr>
        <w:tblW w:w="96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E6E33" w14:paraId="17F3DEBF" w14:textId="77777777">
        <w:trPr>
          <w:cantSplit/>
        </w:trPr>
        <w:tc>
          <w:tcPr>
            <w:tcW w:w="4800" w:type="dxa"/>
          </w:tcPr>
          <w:p w14:paraId="05516A6B" w14:textId="77777777" w:rsidR="008E6E33" w:rsidRDefault="00BB6492">
            <w:pPr>
              <w:pStyle w:val="Tabellen-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It is not permitted to distribute, copy, use and disclose the contents of this document without specific permission.</w:t>
            </w:r>
          </w:p>
        </w:tc>
        <w:tc>
          <w:tcPr>
            <w:tcW w:w="4800" w:type="dxa"/>
            <w:vMerge w:val="restart"/>
          </w:tcPr>
          <w:p w14:paraId="1F6C4731" w14:textId="77777777" w:rsidR="008E6E33" w:rsidRDefault="00BB6492">
            <w:pPr>
              <w:pStyle w:val="Tabellen-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We have checked the contents of this document for correctness with the described hardware and software. Deviations however, cannot be completely avoided. </w:t>
            </w:r>
            <w:proofErr w:type="gramStart"/>
            <w:r>
              <w:rPr>
                <w:sz w:val="16"/>
                <w:lang w:val="en-GB"/>
              </w:rPr>
              <w:t>Therefore</w:t>
            </w:r>
            <w:proofErr w:type="gramEnd"/>
            <w:r>
              <w:rPr>
                <w:sz w:val="16"/>
                <w:lang w:val="en-GB"/>
              </w:rPr>
              <w:t xml:space="preserve"> no guarantee can be given for the complete correctness of this document.</w:t>
            </w:r>
            <w:r>
              <w:rPr>
                <w:sz w:val="16"/>
                <w:lang w:val="en-GB"/>
              </w:rPr>
              <w:br/>
              <w:t>However, the contents of this document are regularly checked and necessary corrections will be made in later revisions.</w:t>
            </w:r>
            <w:r>
              <w:rPr>
                <w:sz w:val="16"/>
                <w:lang w:val="en-GB"/>
              </w:rPr>
              <w:br/>
              <w:t>We are grateful for any suggestions for improvement.</w:t>
            </w:r>
          </w:p>
        </w:tc>
      </w:tr>
      <w:tr w:rsidR="008E6E33" w14:paraId="328C49E7" w14:textId="77777777">
        <w:trPr>
          <w:cantSplit/>
        </w:trPr>
        <w:tc>
          <w:tcPr>
            <w:tcW w:w="4800" w:type="dxa"/>
          </w:tcPr>
          <w:p w14:paraId="01B504DB" w14:textId="77777777" w:rsidR="008E6E33" w:rsidRDefault="00BB6492">
            <w:pPr>
              <w:pStyle w:val="Tabellen-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Violations will be liable for compensation.</w:t>
            </w:r>
          </w:p>
        </w:tc>
        <w:tc>
          <w:tcPr>
            <w:tcW w:w="4800" w:type="dxa"/>
            <w:vMerge/>
          </w:tcPr>
          <w:p w14:paraId="1887F345" w14:textId="77777777" w:rsidR="008E6E33" w:rsidRDefault="008E6E33">
            <w:pPr>
              <w:pStyle w:val="Tabellen-T"/>
              <w:rPr>
                <w:sz w:val="16"/>
                <w:lang w:val="en-GB"/>
              </w:rPr>
            </w:pPr>
          </w:p>
        </w:tc>
      </w:tr>
      <w:tr w:rsidR="008E6E33" w14:paraId="1A397312" w14:textId="77777777">
        <w:trPr>
          <w:cantSplit/>
        </w:trPr>
        <w:tc>
          <w:tcPr>
            <w:tcW w:w="4800" w:type="dxa"/>
          </w:tcPr>
          <w:p w14:paraId="4AFBF75D" w14:textId="77777777" w:rsidR="008E6E33" w:rsidRDefault="00BB6492">
            <w:pPr>
              <w:pStyle w:val="Tabellen-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All rights are reserved, especially for patents or GM entries.</w:t>
            </w:r>
          </w:p>
        </w:tc>
        <w:tc>
          <w:tcPr>
            <w:tcW w:w="4800" w:type="dxa"/>
            <w:vMerge/>
          </w:tcPr>
          <w:p w14:paraId="3F4D7976" w14:textId="77777777" w:rsidR="008E6E33" w:rsidRDefault="008E6E33">
            <w:pPr>
              <w:pStyle w:val="Tabellen-T"/>
              <w:rPr>
                <w:sz w:val="16"/>
                <w:lang w:val="en-GB"/>
              </w:rPr>
            </w:pPr>
          </w:p>
        </w:tc>
      </w:tr>
    </w:tbl>
    <w:p w14:paraId="29002CCB" w14:textId="77777777" w:rsidR="008E6E33" w:rsidRDefault="00BB6492">
      <w:pPr>
        <w:jc w:val="center"/>
        <w:rPr>
          <w:b/>
          <w:caps/>
          <w:sz w:val="22"/>
          <w:lang w:val="en-US" w:eastAsia="zh-CN"/>
        </w:rPr>
      </w:pPr>
      <w:r>
        <w:rPr>
          <w:lang w:val="en-GB"/>
        </w:rPr>
        <w:br w:type="page"/>
      </w:r>
      <w:bookmarkStart w:id="3" w:name="_Toc222210662"/>
      <w:r>
        <w:rPr>
          <w:b/>
          <w:caps/>
          <w:sz w:val="22"/>
          <w:lang w:val="en-US" w:eastAsia="zh-CN"/>
        </w:rPr>
        <w:lastRenderedPageBreak/>
        <w:t>Table of Contents</w:t>
      </w:r>
      <w:bookmarkEnd w:id="3"/>
    </w:p>
    <w:p w14:paraId="06C32484" w14:textId="77777777" w:rsidR="008E6E33" w:rsidRDefault="008E6E33">
      <w:pPr>
        <w:tabs>
          <w:tab w:val="right" w:pos="9356"/>
        </w:tabs>
        <w:rPr>
          <w:lang w:val="en-GB" w:eastAsia="zh-CN"/>
        </w:rPr>
      </w:pPr>
    </w:p>
    <w:p w14:paraId="075C9B59" w14:textId="77777777" w:rsidR="00BB6492" w:rsidRDefault="00BB6492">
      <w:pPr>
        <w:pStyle w:val="TOC1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1"/>
          <w:szCs w:val="22"/>
          <w:lang w:val="en-US" w:eastAsia="zh-CN"/>
        </w:rPr>
      </w:pP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</w:instrText>
      </w:r>
      <w:r>
        <w:rPr>
          <w:rFonts w:hint="eastAsia"/>
          <w:lang w:val="en-GB" w:eastAsia="zh-CN"/>
        </w:rPr>
        <w:instrText>TOC \o "1-3" \h \z \u</w:instrText>
      </w:r>
      <w:r>
        <w:rPr>
          <w:lang w:val="en-GB" w:eastAsia="zh-CN"/>
        </w:rPr>
        <w:instrText xml:space="preserve"> </w:instrText>
      </w:r>
      <w:r>
        <w:rPr>
          <w:lang w:val="en-GB" w:eastAsia="zh-CN"/>
        </w:rPr>
        <w:fldChar w:fldCharType="separate"/>
      </w:r>
      <w:hyperlink w:anchor="_Toc82531351" w:history="1">
        <w:r w:rsidRPr="00E64006">
          <w:rPr>
            <w:rStyle w:val="aff8"/>
            <w:noProof/>
            <w:lang w:val="en-US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1"/>
            <w:szCs w:val="22"/>
            <w:lang w:val="en-US" w:eastAsia="zh-CN"/>
          </w:rPr>
          <w:tab/>
        </w:r>
        <w:r w:rsidRPr="00E64006">
          <w:rPr>
            <w:rStyle w:val="aff8"/>
            <w:noProof/>
            <w:lang w:val="en-US" w:eastAsia="zh-CN"/>
          </w:rPr>
          <w:t>INTRUDUCTION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_Toc82531351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C04C13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52" w:history="1">
        <w:r w:rsidR="00BB6492" w:rsidRPr="00E64006">
          <w:rPr>
            <w:rStyle w:val="aff8"/>
            <w:noProof/>
            <w:lang w:val="en-US" w:eastAsia="zh-CN"/>
          </w:rPr>
          <w:t>1.1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>Type definition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_Toc82531352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4</w:t>
        </w:r>
        <w:r w:rsidR="00BB6492">
          <w:rPr>
            <w:noProof/>
            <w:webHidden/>
          </w:rPr>
          <w:fldChar w:fldCharType="end"/>
        </w:r>
      </w:hyperlink>
    </w:p>
    <w:p w14:paraId="1A3324DC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53" w:history="1">
        <w:r w:rsidR="00BB6492" w:rsidRPr="00E64006">
          <w:rPr>
            <w:rStyle w:val="aff8"/>
            <w:noProof/>
            <w:lang w:val="en-US" w:eastAsia="zh-CN"/>
          </w:rPr>
          <w:t>1.2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>Journal Header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_Toc82531353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4</w:t>
        </w:r>
        <w:r w:rsidR="00BB6492">
          <w:rPr>
            <w:noProof/>
            <w:webHidden/>
          </w:rPr>
          <w:fldChar w:fldCharType="end"/>
        </w:r>
      </w:hyperlink>
    </w:p>
    <w:p w14:paraId="3719C8FD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54" w:history="1">
        <w:r w:rsidR="00BB6492" w:rsidRPr="00E64006">
          <w:rPr>
            <w:rStyle w:val="aff8"/>
            <w:noProof/>
            <w:lang w:val="en-US" w:eastAsia="zh-CN"/>
          </w:rPr>
          <w:t>1.3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>Extended Columns Definition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_Toc82531354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4</w:t>
        </w:r>
        <w:r w:rsidR="00BB6492">
          <w:rPr>
            <w:noProof/>
            <w:webHidden/>
          </w:rPr>
          <w:fldChar w:fldCharType="end"/>
        </w:r>
      </w:hyperlink>
    </w:p>
    <w:p w14:paraId="73406D2C" w14:textId="77777777" w:rsidR="00BB6492" w:rsidRDefault="00000000">
      <w:pPr>
        <w:pStyle w:val="TOC1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1"/>
          <w:szCs w:val="22"/>
          <w:lang w:val="en-US" w:eastAsia="zh-CN"/>
        </w:rPr>
      </w:pPr>
      <w:hyperlink w:anchor="_Toc82531355" w:history="1">
        <w:r w:rsidR="00BB6492" w:rsidRPr="00E64006">
          <w:rPr>
            <w:rStyle w:val="aff8"/>
            <w:noProof/>
            <w:lang w:val="en-US" w:eastAsia="zh-CN"/>
          </w:rPr>
          <w:t>2</w:t>
        </w:r>
        <w:r w:rsidR="00BB649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>Sequence List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_Toc82531355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5</w:t>
        </w:r>
        <w:r w:rsidR="00BB6492">
          <w:rPr>
            <w:noProof/>
            <w:webHidden/>
          </w:rPr>
          <w:fldChar w:fldCharType="end"/>
        </w:r>
      </w:hyperlink>
    </w:p>
    <w:p w14:paraId="09A913F8" w14:textId="77777777" w:rsidR="00BB6492" w:rsidRDefault="00000000">
      <w:pPr>
        <w:pStyle w:val="TOC1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1"/>
          <w:szCs w:val="22"/>
          <w:lang w:val="en-US" w:eastAsia="zh-CN"/>
        </w:rPr>
      </w:pPr>
      <w:hyperlink w:anchor="_Toc82531356" w:history="1">
        <w:r w:rsidR="00BB6492" w:rsidRPr="00E64006">
          <w:rPr>
            <w:rStyle w:val="aff8"/>
            <w:noProof/>
            <w:lang w:val="en-US" w:eastAsia="zh-CN"/>
          </w:rPr>
          <w:t>3</w:t>
        </w:r>
        <w:r w:rsidR="00BB649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>TABLE list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_Toc82531356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5</w:t>
        </w:r>
        <w:r w:rsidR="00BB6492">
          <w:rPr>
            <w:noProof/>
            <w:webHidden/>
          </w:rPr>
          <w:fldChar w:fldCharType="end"/>
        </w:r>
      </w:hyperlink>
    </w:p>
    <w:p w14:paraId="366FC29F" w14:textId="77777777" w:rsidR="00BB6492" w:rsidRDefault="00000000">
      <w:pPr>
        <w:pStyle w:val="TOC1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1"/>
          <w:szCs w:val="22"/>
          <w:lang w:val="en-US" w:eastAsia="zh-CN"/>
        </w:rPr>
      </w:pPr>
      <w:hyperlink w:anchor="_Toc82531357" w:history="1">
        <w:r w:rsidR="00BB6492" w:rsidRPr="00E64006">
          <w:rPr>
            <w:rStyle w:val="aff8"/>
            <w:noProof/>
            <w:lang w:val="en-US"/>
          </w:rPr>
          <w:t>4</w:t>
        </w:r>
        <w:r w:rsidR="00BB649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>dATABASE TABLES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_Toc82531357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7</w:t>
        </w:r>
        <w:r w:rsidR="00BB6492">
          <w:rPr>
            <w:noProof/>
            <w:webHidden/>
          </w:rPr>
          <w:fldChar w:fldCharType="end"/>
        </w:r>
      </w:hyperlink>
    </w:p>
    <w:p w14:paraId="788A2A12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58" w:history="1">
        <w:r w:rsidR="00BB6492" w:rsidRPr="00E64006">
          <w:rPr>
            <w:rStyle w:val="aff8"/>
            <w:noProof/>
            <w:lang w:val="en-US" w:eastAsia="zh-CN"/>
          </w:rPr>
          <w:t>4.1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 xml:space="preserve">Production Report Review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val="en-US" w:eastAsia="zh-CN"/>
          </w:rPr>
          <w:t>报工审批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_Toc82531358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7</w:t>
        </w:r>
        <w:r w:rsidR="00BB6492">
          <w:rPr>
            <w:noProof/>
            <w:webHidden/>
          </w:rPr>
          <w:fldChar w:fldCharType="end"/>
        </w:r>
      </w:hyperlink>
    </w:p>
    <w:p w14:paraId="677CEC59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59" w:history="1">
        <w:r w:rsidR="00BB6492" w:rsidRPr="00E64006">
          <w:rPr>
            <w:rStyle w:val="aff8"/>
            <w:noProof/>
            <w:lang w:val="en-US" w:eastAsia="zh-CN"/>
          </w:rPr>
          <w:t>4.2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 xml:space="preserve">Interface WMS Storage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val="en-US" w:eastAsia="zh-CN"/>
          </w:rPr>
          <w:t>出入库记录与接口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_Toc82531359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8</w:t>
        </w:r>
        <w:r w:rsidR="00BB6492">
          <w:rPr>
            <w:noProof/>
            <w:webHidden/>
          </w:rPr>
          <w:fldChar w:fldCharType="end"/>
        </w:r>
      </w:hyperlink>
    </w:p>
    <w:p w14:paraId="3E83FD41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60" w:history="1">
        <w:r w:rsidR="00BB6492" w:rsidRPr="00E64006">
          <w:rPr>
            <w:rStyle w:val="aff8"/>
            <w:noProof/>
            <w:lang w:val="en-US" w:eastAsia="zh-CN"/>
          </w:rPr>
          <w:t>4.3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 xml:space="preserve">Production Material Handover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val="en-US" w:eastAsia="zh-CN"/>
          </w:rPr>
          <w:t>生产物料交接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_Toc82531360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9</w:t>
        </w:r>
        <w:r w:rsidR="00BB6492">
          <w:rPr>
            <w:noProof/>
            <w:webHidden/>
          </w:rPr>
          <w:fldChar w:fldCharType="end"/>
        </w:r>
      </w:hyperlink>
    </w:p>
    <w:p w14:paraId="6897882B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61" w:history="1">
        <w:r w:rsidR="00BB6492" w:rsidRPr="00E64006">
          <w:rPr>
            <w:rStyle w:val="aff8"/>
            <w:noProof/>
            <w:lang w:val="en-US" w:eastAsia="zh-CN"/>
          </w:rPr>
          <w:t>4.4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 xml:space="preserve">Quality Inspect Order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val="en-US" w:eastAsia="zh-CN"/>
          </w:rPr>
          <w:t>质量检验单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_Toc82531361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11</w:t>
        </w:r>
        <w:r w:rsidR="00BB6492">
          <w:rPr>
            <w:noProof/>
            <w:webHidden/>
          </w:rPr>
          <w:fldChar w:fldCharType="end"/>
        </w:r>
      </w:hyperlink>
    </w:p>
    <w:p w14:paraId="184FC67F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62" w:history="1">
        <w:r w:rsidR="00BB6492" w:rsidRPr="00E64006">
          <w:rPr>
            <w:rStyle w:val="aff8"/>
            <w:noProof/>
            <w:lang w:val="en-US" w:eastAsia="zh-CN"/>
          </w:rPr>
          <w:t>4.5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rFonts w:cs="Arial"/>
            <w:noProof/>
            <w:lang w:val="en-US" w:eastAsia="zh-CN"/>
          </w:rPr>
          <w:t>Encryption level</w:t>
        </w:r>
        <w:r w:rsidR="00BB6492" w:rsidRPr="00E64006">
          <w:rPr>
            <w:rStyle w:val="aff8"/>
            <w:noProof/>
            <w:lang w:val="en-US" w:eastAsia="zh-CN"/>
          </w:rPr>
          <w:t xml:space="preserve">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val="en-US" w:eastAsia="zh-CN"/>
          </w:rPr>
          <w:t>密级配置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_Toc82531362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13</w:t>
        </w:r>
        <w:r w:rsidR="00BB6492">
          <w:rPr>
            <w:noProof/>
            <w:webHidden/>
          </w:rPr>
          <w:fldChar w:fldCharType="end"/>
        </w:r>
      </w:hyperlink>
    </w:p>
    <w:p w14:paraId="477EA6B1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63" w:history="1">
        <w:r w:rsidR="00BB6492" w:rsidRPr="00E64006">
          <w:rPr>
            <w:rStyle w:val="aff8"/>
            <w:noProof/>
            <w:lang w:val="en-US" w:eastAsia="zh-CN"/>
          </w:rPr>
          <w:t>4.6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rFonts w:cs="Arial"/>
            <w:noProof/>
            <w:lang w:val="en-US" w:eastAsia="zh-CN"/>
          </w:rPr>
          <w:t xml:space="preserve">WareHouse Management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val="en-US" w:eastAsia="zh-CN"/>
          </w:rPr>
          <w:t>仓储管理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_Toc82531363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14</w:t>
        </w:r>
        <w:r w:rsidR="00BB6492">
          <w:rPr>
            <w:noProof/>
            <w:webHidden/>
          </w:rPr>
          <w:fldChar w:fldCharType="end"/>
        </w:r>
      </w:hyperlink>
    </w:p>
    <w:p w14:paraId="60CDA2C0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64" w:history="1">
        <w:r w:rsidR="00BB6492" w:rsidRPr="00E64006">
          <w:rPr>
            <w:rStyle w:val="aff8"/>
            <w:noProof/>
            <w:lang w:val="en-US" w:eastAsia="zh-CN"/>
          </w:rPr>
          <w:t>4.7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rFonts w:cs="Arial"/>
            <w:noProof/>
            <w:lang w:val="en-US" w:eastAsia="zh-CN"/>
          </w:rPr>
          <w:t xml:space="preserve">Message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val="en-US" w:eastAsia="zh-CN"/>
          </w:rPr>
          <w:t>消息提醒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_Toc82531364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20</w:t>
        </w:r>
        <w:r w:rsidR="00BB6492">
          <w:rPr>
            <w:noProof/>
            <w:webHidden/>
          </w:rPr>
          <w:fldChar w:fldCharType="end"/>
        </w:r>
      </w:hyperlink>
    </w:p>
    <w:p w14:paraId="4BE98068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65" w:history="1">
        <w:r w:rsidR="00BB6492" w:rsidRPr="00E64006">
          <w:rPr>
            <w:rStyle w:val="aff8"/>
            <w:noProof/>
            <w:lang w:val="en-US" w:eastAsia="zh-CN"/>
          </w:rPr>
          <w:t>4.8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 xml:space="preserve">Logs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val="en-US" w:eastAsia="zh-CN"/>
          </w:rPr>
          <w:t>系统日志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_Toc82531365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20</w:t>
        </w:r>
        <w:r w:rsidR="00BB6492">
          <w:rPr>
            <w:noProof/>
            <w:webHidden/>
          </w:rPr>
          <w:fldChar w:fldCharType="end"/>
        </w:r>
      </w:hyperlink>
    </w:p>
    <w:p w14:paraId="57EFFBC2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66" w:history="1">
        <w:r w:rsidR="00BB6492" w:rsidRPr="00E64006">
          <w:rPr>
            <w:rStyle w:val="aff8"/>
            <w:noProof/>
            <w:lang w:val="en-US" w:eastAsia="zh-CN"/>
          </w:rPr>
          <w:t>4.9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 xml:space="preserve">Monthly Plan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val="en-US" w:eastAsia="zh-CN"/>
          </w:rPr>
          <w:t>月计划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_Toc82531366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22</w:t>
        </w:r>
        <w:r w:rsidR="00BB6492">
          <w:rPr>
            <w:noProof/>
            <w:webHidden/>
          </w:rPr>
          <w:fldChar w:fldCharType="end"/>
        </w:r>
      </w:hyperlink>
    </w:p>
    <w:p w14:paraId="2C9A237C" w14:textId="77777777" w:rsidR="00BB6492" w:rsidRDefault="00000000">
      <w:pPr>
        <w:pStyle w:val="TOC2"/>
        <w:tabs>
          <w:tab w:val="left" w:pos="72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67" w:history="1">
        <w:r w:rsidR="00BB6492" w:rsidRPr="00E64006">
          <w:rPr>
            <w:rStyle w:val="aff8"/>
            <w:noProof/>
            <w:lang w:val="en-US" w:eastAsia="zh-CN"/>
          </w:rPr>
          <w:t>4.10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>Others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_Toc82531367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25</w:t>
        </w:r>
        <w:r w:rsidR="00BB6492">
          <w:rPr>
            <w:noProof/>
            <w:webHidden/>
          </w:rPr>
          <w:fldChar w:fldCharType="end"/>
        </w:r>
      </w:hyperlink>
    </w:p>
    <w:p w14:paraId="30501601" w14:textId="77777777" w:rsidR="00BB6492" w:rsidRDefault="00000000">
      <w:pPr>
        <w:pStyle w:val="TOC2"/>
        <w:tabs>
          <w:tab w:val="left" w:pos="72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68" w:history="1">
        <w:r w:rsidR="00BB6492" w:rsidRPr="00E64006">
          <w:rPr>
            <w:rStyle w:val="aff8"/>
            <w:noProof/>
            <w:lang w:val="en-US" w:eastAsia="zh-CN"/>
          </w:rPr>
          <w:t>4.11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>MachineAccount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_Toc82531368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25</w:t>
        </w:r>
        <w:r w:rsidR="00BB6492">
          <w:rPr>
            <w:noProof/>
            <w:webHidden/>
          </w:rPr>
          <w:fldChar w:fldCharType="end"/>
        </w:r>
      </w:hyperlink>
    </w:p>
    <w:p w14:paraId="0B68E28F" w14:textId="77777777" w:rsidR="00BB6492" w:rsidRDefault="00000000">
      <w:pPr>
        <w:pStyle w:val="TOC2"/>
        <w:tabs>
          <w:tab w:val="left" w:pos="72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69" w:history="1">
        <w:r w:rsidR="00BB6492" w:rsidRPr="00E64006">
          <w:rPr>
            <w:rStyle w:val="aff8"/>
            <w:noProof/>
            <w:lang w:eastAsia="zh-CN"/>
          </w:rPr>
          <w:t>4.12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eastAsia="zh-CN"/>
          </w:rPr>
          <w:t xml:space="preserve">Exception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eastAsia="zh-CN"/>
          </w:rPr>
          <w:t>异常上报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_Toc82531369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26</w:t>
        </w:r>
        <w:r w:rsidR="00BB6492">
          <w:rPr>
            <w:noProof/>
            <w:webHidden/>
          </w:rPr>
          <w:fldChar w:fldCharType="end"/>
        </w:r>
      </w:hyperlink>
    </w:p>
    <w:p w14:paraId="51C83248" w14:textId="77777777" w:rsidR="00BB6492" w:rsidRDefault="00000000">
      <w:pPr>
        <w:pStyle w:val="TOC2"/>
        <w:tabs>
          <w:tab w:val="left" w:pos="72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70" w:history="1">
        <w:r w:rsidR="00BB6492" w:rsidRPr="00E64006">
          <w:rPr>
            <w:rStyle w:val="aff8"/>
            <w:noProof/>
            <w:lang w:val="en-US" w:eastAsia="zh-CN"/>
          </w:rPr>
          <w:t>4.13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 xml:space="preserve">Segment Result File </w:t>
        </w:r>
        <w:r w:rsidR="00BB6492" w:rsidRPr="00E64006">
          <w:rPr>
            <w:rStyle w:val="aff8"/>
            <w:rFonts w:ascii="微软雅黑" w:eastAsia="微软雅黑" w:hAnsi="微软雅黑" w:cs="微软雅黑" w:hint="eastAsia"/>
            <w:noProof/>
            <w:lang w:val="en-US" w:eastAsia="zh-CN"/>
          </w:rPr>
          <w:t>工序加工记录文件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_Toc82531370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27</w:t>
        </w:r>
        <w:r w:rsidR="00BB6492">
          <w:rPr>
            <w:noProof/>
            <w:webHidden/>
          </w:rPr>
          <w:fldChar w:fldCharType="end"/>
        </w:r>
      </w:hyperlink>
    </w:p>
    <w:p w14:paraId="083DE60D" w14:textId="77777777" w:rsidR="00BB6492" w:rsidRDefault="00000000">
      <w:pPr>
        <w:pStyle w:val="TOC1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1"/>
          <w:szCs w:val="22"/>
          <w:lang w:val="en-US" w:eastAsia="zh-CN"/>
        </w:rPr>
      </w:pPr>
      <w:hyperlink w:anchor="_Toc82531371" w:history="1">
        <w:r w:rsidR="00BB6492" w:rsidRPr="00E64006">
          <w:rPr>
            <w:rStyle w:val="aff8"/>
            <w:noProof/>
            <w:lang w:val="en-US"/>
          </w:rPr>
          <w:t>5</w:t>
        </w:r>
        <w:r w:rsidR="00BB649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>Interface TABLES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_Toc82531371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27</w:t>
        </w:r>
        <w:r w:rsidR="00BB6492">
          <w:rPr>
            <w:noProof/>
            <w:webHidden/>
          </w:rPr>
          <w:fldChar w:fldCharType="end"/>
        </w:r>
      </w:hyperlink>
    </w:p>
    <w:p w14:paraId="49AF37CB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72" w:history="1">
        <w:r w:rsidR="00BB6492" w:rsidRPr="00E64006">
          <w:rPr>
            <w:rStyle w:val="aff8"/>
            <w:noProof/>
            <w:lang w:val="en-US" w:eastAsia="zh-CN"/>
          </w:rPr>
          <w:t>5.1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val="en-US" w:eastAsia="zh-CN"/>
          </w:rPr>
          <w:t>ERP Interface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_Toc82531372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27</w:t>
        </w:r>
        <w:r w:rsidR="00BB6492">
          <w:rPr>
            <w:noProof/>
            <w:webHidden/>
          </w:rPr>
          <w:fldChar w:fldCharType="end"/>
        </w:r>
      </w:hyperlink>
    </w:p>
    <w:p w14:paraId="61FC53FD" w14:textId="77777777" w:rsidR="00BB6492" w:rsidRDefault="00000000">
      <w:pPr>
        <w:pStyle w:val="TOC2"/>
        <w:tabs>
          <w:tab w:val="left" w:pos="540"/>
          <w:tab w:val="right" w:leader="dot" w:pos="9879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82531373" w:history="1">
        <w:r w:rsidR="00BB6492" w:rsidRPr="00E64006">
          <w:rPr>
            <w:rStyle w:val="aff8"/>
            <w:noProof/>
            <w:lang w:eastAsia="zh-CN"/>
          </w:rPr>
          <w:t>5.2</w:t>
        </w:r>
        <w:r w:rsidR="00BB6492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BB6492" w:rsidRPr="00E64006">
          <w:rPr>
            <w:rStyle w:val="aff8"/>
            <w:noProof/>
            <w:lang w:eastAsia="zh-CN"/>
          </w:rPr>
          <w:t>Data Transfer Log</w:t>
        </w:r>
        <w:r w:rsidR="00BB6492">
          <w:rPr>
            <w:noProof/>
            <w:webHidden/>
          </w:rPr>
          <w:tab/>
        </w:r>
        <w:r w:rsidR="00BB6492">
          <w:rPr>
            <w:noProof/>
            <w:webHidden/>
          </w:rPr>
          <w:fldChar w:fldCharType="begin"/>
        </w:r>
        <w:r w:rsidR="00BB6492">
          <w:rPr>
            <w:noProof/>
            <w:webHidden/>
          </w:rPr>
          <w:instrText xml:space="preserve"> PAGEREF _Toc82531373 \h </w:instrText>
        </w:r>
        <w:r w:rsidR="00BB6492">
          <w:rPr>
            <w:noProof/>
            <w:webHidden/>
          </w:rPr>
        </w:r>
        <w:r w:rsidR="00BB6492">
          <w:rPr>
            <w:noProof/>
            <w:webHidden/>
          </w:rPr>
          <w:fldChar w:fldCharType="separate"/>
        </w:r>
        <w:r w:rsidR="00BB6492">
          <w:rPr>
            <w:noProof/>
            <w:webHidden/>
          </w:rPr>
          <w:t>36</w:t>
        </w:r>
        <w:r w:rsidR="00BB6492">
          <w:rPr>
            <w:noProof/>
            <w:webHidden/>
          </w:rPr>
          <w:fldChar w:fldCharType="end"/>
        </w:r>
      </w:hyperlink>
    </w:p>
    <w:p w14:paraId="282F0AAC" w14:textId="77777777" w:rsidR="008E6E33" w:rsidRDefault="00BB6492">
      <w:pPr>
        <w:pStyle w:val="TOC1"/>
        <w:tabs>
          <w:tab w:val="left" w:pos="1296"/>
          <w:tab w:val="right" w:pos="9360"/>
        </w:tabs>
        <w:adjustRightInd/>
        <w:snapToGrid/>
        <w:spacing w:before="480" w:after="0" w:line="240" w:lineRule="atLeast"/>
        <w:ind w:left="1296" w:hanging="1296"/>
        <w:rPr>
          <w:lang w:val="en-GB" w:eastAsia="zh-CN"/>
        </w:rPr>
      </w:pPr>
      <w:r>
        <w:rPr>
          <w:lang w:val="en-GB" w:eastAsia="zh-CN"/>
        </w:rPr>
        <w:fldChar w:fldCharType="end"/>
      </w:r>
    </w:p>
    <w:p w14:paraId="2FB92255" w14:textId="77777777" w:rsidR="008E6E33" w:rsidRDefault="00BB6492">
      <w:pPr>
        <w:pStyle w:val="1"/>
        <w:rPr>
          <w:lang w:val="en-US"/>
        </w:rPr>
      </w:pPr>
      <w:r>
        <w:rPr>
          <w:lang w:val="en-GB"/>
        </w:rPr>
        <w:br w:type="page"/>
      </w:r>
      <w:bookmarkStart w:id="4" w:name="_Toc222211265"/>
      <w:bookmarkStart w:id="5" w:name="_Toc222210663"/>
      <w:bookmarkStart w:id="6" w:name="_Toc222211198"/>
      <w:bookmarkStart w:id="7" w:name="_Toc222211440"/>
      <w:bookmarkStart w:id="8" w:name="_Toc222891350"/>
      <w:bookmarkStart w:id="9" w:name="_Toc222210526"/>
      <w:bookmarkStart w:id="10" w:name="_Toc222211480"/>
      <w:bookmarkStart w:id="11" w:name="_Toc222211639"/>
      <w:bookmarkStart w:id="12" w:name="_Toc82531351"/>
      <w:r>
        <w:rPr>
          <w:rFonts w:hint="eastAsia"/>
          <w:lang w:val="en-US" w:eastAsia="zh-CN"/>
        </w:rPr>
        <w:lastRenderedPageBreak/>
        <w:t>INTRUDUCTION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C66D30B" w14:textId="77777777" w:rsidR="008E6E33" w:rsidRDefault="00BB6492">
      <w:pPr>
        <w:pStyle w:val="2"/>
        <w:rPr>
          <w:lang w:val="en-US" w:eastAsia="zh-CN"/>
        </w:rPr>
      </w:pPr>
      <w:bookmarkStart w:id="13" w:name="_Toc222211199"/>
      <w:bookmarkStart w:id="14" w:name="_Toc222210664"/>
      <w:bookmarkStart w:id="15" w:name="_Toc222211640"/>
      <w:bookmarkStart w:id="16" w:name="_Toc222211266"/>
      <w:bookmarkStart w:id="17" w:name="_Toc222891351"/>
      <w:bookmarkStart w:id="18" w:name="_Toc27386226"/>
      <w:bookmarkStart w:id="19" w:name="_Toc222211441"/>
      <w:bookmarkStart w:id="20" w:name="_Toc222210527"/>
      <w:bookmarkStart w:id="21" w:name="_Toc222211481"/>
      <w:bookmarkStart w:id="22" w:name="_Toc82531352"/>
      <w:bookmarkStart w:id="23" w:name="_Toc199226054"/>
      <w:r>
        <w:rPr>
          <w:rFonts w:hint="eastAsia"/>
          <w:lang w:val="en-US" w:eastAsia="zh-CN"/>
        </w:rPr>
        <w:t>Type definition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2002"/>
        <w:gridCol w:w="4300"/>
      </w:tblGrid>
      <w:tr w:rsidR="008E6E33" w14:paraId="0EBB98CB" w14:textId="77777777">
        <w:tc>
          <w:tcPr>
            <w:tcW w:w="9545" w:type="dxa"/>
            <w:gridSpan w:val="3"/>
            <w:shd w:val="clear" w:color="auto" w:fill="auto"/>
          </w:tcPr>
          <w:p w14:paraId="3FBB47BB" w14:textId="77777777" w:rsidR="008E6E33" w:rsidRDefault="00BB6492">
            <w:pPr>
              <w:spacing w:beforeLines="50" w:before="120" w:afterLines="50" w:after="120"/>
              <w:rPr>
                <w:b/>
                <w:caps/>
                <w:szCs w:val="18"/>
                <w:lang w:eastAsia="zh-CN"/>
              </w:rPr>
            </w:pPr>
            <w:r>
              <w:rPr>
                <w:rFonts w:hint="eastAsia"/>
                <w:b/>
                <w:szCs w:val="18"/>
                <w:lang w:eastAsia="zh-CN"/>
              </w:rPr>
              <w:t>Type definition</w:t>
            </w:r>
          </w:p>
        </w:tc>
      </w:tr>
      <w:tr w:rsidR="008E6E33" w14:paraId="3E367BCA" w14:textId="77777777">
        <w:tc>
          <w:tcPr>
            <w:tcW w:w="3243" w:type="dxa"/>
            <w:shd w:val="pct10" w:color="auto" w:fill="auto"/>
          </w:tcPr>
          <w:p w14:paraId="4DE15EA4" w14:textId="77777777" w:rsidR="008E6E33" w:rsidRDefault="00BB6492">
            <w:pPr>
              <w:spacing w:beforeLines="50" w:before="120" w:afterLines="50" w:after="120"/>
              <w:rPr>
                <w:b/>
                <w:caps/>
                <w:szCs w:val="18"/>
                <w:lang w:eastAsia="zh-CN"/>
              </w:rPr>
            </w:pPr>
            <w:r>
              <w:rPr>
                <w:rFonts w:hint="eastAsia"/>
                <w:b/>
                <w:szCs w:val="18"/>
                <w:lang w:eastAsia="zh-CN"/>
              </w:rPr>
              <w:t>Type ID</w:t>
            </w:r>
          </w:p>
        </w:tc>
        <w:tc>
          <w:tcPr>
            <w:tcW w:w="2002" w:type="dxa"/>
            <w:shd w:val="pct10" w:color="auto" w:fill="auto"/>
          </w:tcPr>
          <w:p w14:paraId="59F88A93" w14:textId="77777777" w:rsidR="008E6E33" w:rsidRDefault="00BB6492">
            <w:pPr>
              <w:spacing w:beforeLines="50" w:before="120" w:afterLines="50" w:after="120"/>
              <w:rPr>
                <w:b/>
                <w:caps/>
                <w:szCs w:val="18"/>
                <w:lang w:eastAsia="zh-CN"/>
              </w:rPr>
            </w:pPr>
            <w:r>
              <w:rPr>
                <w:rFonts w:hint="eastAsia"/>
                <w:b/>
                <w:szCs w:val="18"/>
                <w:lang w:eastAsia="zh-CN"/>
              </w:rPr>
              <w:t>Type</w:t>
            </w:r>
          </w:p>
        </w:tc>
        <w:tc>
          <w:tcPr>
            <w:tcW w:w="4300" w:type="dxa"/>
            <w:shd w:val="pct10" w:color="auto" w:fill="auto"/>
          </w:tcPr>
          <w:p w14:paraId="2EE910CE" w14:textId="77777777" w:rsidR="008E6E33" w:rsidRDefault="00BB6492">
            <w:pPr>
              <w:spacing w:beforeLines="50" w:before="120" w:afterLines="50" w:after="120"/>
              <w:rPr>
                <w:b/>
                <w:caps/>
                <w:szCs w:val="18"/>
                <w:lang w:eastAsia="zh-CN"/>
              </w:rPr>
            </w:pPr>
            <w:r>
              <w:rPr>
                <w:rFonts w:hint="eastAsia"/>
                <w:b/>
                <w:szCs w:val="18"/>
                <w:lang w:eastAsia="zh-CN"/>
              </w:rPr>
              <w:t>Content</w:t>
            </w:r>
          </w:p>
        </w:tc>
      </w:tr>
      <w:tr w:rsidR="008E6E33" w14:paraId="0BE6CB79" w14:textId="77777777">
        <w:tc>
          <w:tcPr>
            <w:tcW w:w="3243" w:type="dxa"/>
          </w:tcPr>
          <w:p w14:paraId="4B37BCC3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PKEY</w:t>
            </w:r>
          </w:p>
        </w:tc>
        <w:tc>
          <w:tcPr>
            <w:tcW w:w="2002" w:type="dxa"/>
          </w:tcPr>
          <w:p w14:paraId="34517083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N 38</w:t>
            </w:r>
          </w:p>
        </w:tc>
        <w:tc>
          <w:tcPr>
            <w:tcW w:w="4300" w:type="dxa"/>
          </w:tcPr>
          <w:p w14:paraId="33562C1B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Primary key number</w:t>
            </w:r>
          </w:p>
        </w:tc>
      </w:tr>
      <w:tr w:rsidR="008E6E33" w14:paraId="2A634C00" w14:textId="77777777">
        <w:tc>
          <w:tcPr>
            <w:tcW w:w="3243" w:type="dxa"/>
          </w:tcPr>
          <w:p w14:paraId="30189542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T_ID</w:t>
            </w:r>
          </w:p>
        </w:tc>
        <w:tc>
          <w:tcPr>
            <w:tcW w:w="2002" w:type="dxa"/>
          </w:tcPr>
          <w:p w14:paraId="3A22D693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64</w:t>
            </w:r>
          </w:p>
        </w:tc>
        <w:tc>
          <w:tcPr>
            <w:tcW w:w="4300" w:type="dxa"/>
          </w:tcPr>
          <w:p w14:paraId="658E97D2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Identifier</w:t>
            </w:r>
          </w:p>
        </w:tc>
      </w:tr>
      <w:tr w:rsidR="008E6E33" w14:paraId="19EF09AB" w14:textId="77777777">
        <w:tc>
          <w:tcPr>
            <w:tcW w:w="3243" w:type="dxa"/>
          </w:tcPr>
          <w:p w14:paraId="3E676761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T_NAME</w:t>
            </w:r>
          </w:p>
        </w:tc>
        <w:tc>
          <w:tcPr>
            <w:tcW w:w="2002" w:type="dxa"/>
          </w:tcPr>
          <w:p w14:paraId="1FF5C3BD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128</w:t>
            </w:r>
          </w:p>
        </w:tc>
        <w:tc>
          <w:tcPr>
            <w:tcW w:w="4300" w:type="dxa"/>
          </w:tcPr>
          <w:p w14:paraId="3262F8C9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Name</w:t>
            </w:r>
          </w:p>
        </w:tc>
      </w:tr>
      <w:tr w:rsidR="008E6E33" w14:paraId="2978E9E3" w14:textId="77777777">
        <w:tc>
          <w:tcPr>
            <w:tcW w:w="3243" w:type="dxa"/>
          </w:tcPr>
          <w:p w14:paraId="0252A603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T_STATUS</w:t>
            </w:r>
          </w:p>
        </w:tc>
        <w:tc>
          <w:tcPr>
            <w:tcW w:w="2002" w:type="dxa"/>
          </w:tcPr>
          <w:p w14:paraId="37B7801B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5</w:t>
            </w:r>
          </w:p>
        </w:tc>
        <w:tc>
          <w:tcPr>
            <w:tcW w:w="4300" w:type="dxa"/>
          </w:tcPr>
          <w:p w14:paraId="15BA5C70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Status</w:t>
            </w:r>
          </w:p>
        </w:tc>
      </w:tr>
      <w:tr w:rsidR="008E6E33" w14:paraId="44261879" w14:textId="77777777">
        <w:tc>
          <w:tcPr>
            <w:tcW w:w="3243" w:type="dxa"/>
          </w:tcPr>
          <w:p w14:paraId="1EB181F5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T_TYPE</w:t>
            </w:r>
          </w:p>
        </w:tc>
        <w:tc>
          <w:tcPr>
            <w:tcW w:w="2002" w:type="dxa"/>
          </w:tcPr>
          <w:p w14:paraId="1AD35B57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 xml:space="preserve">C </w:t>
            </w:r>
            <w:r>
              <w:rPr>
                <w:szCs w:val="18"/>
                <w:lang w:eastAsia="zh-CN"/>
              </w:rPr>
              <w:t>5</w:t>
            </w:r>
          </w:p>
        </w:tc>
        <w:tc>
          <w:tcPr>
            <w:tcW w:w="4300" w:type="dxa"/>
          </w:tcPr>
          <w:p w14:paraId="3963C916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szCs w:val="18"/>
                <w:lang w:eastAsia="zh-CN"/>
              </w:rPr>
              <w:t>Common</w:t>
            </w:r>
            <w:r>
              <w:rPr>
                <w:rFonts w:hint="eastAsia"/>
                <w:szCs w:val="18"/>
                <w:lang w:eastAsia="zh-CN"/>
              </w:rPr>
              <w:t xml:space="preserve"> type</w:t>
            </w:r>
          </w:p>
        </w:tc>
      </w:tr>
      <w:tr w:rsidR="008E6E33" w14:paraId="03EADC31" w14:textId="77777777">
        <w:tc>
          <w:tcPr>
            <w:tcW w:w="3243" w:type="dxa"/>
          </w:tcPr>
          <w:p w14:paraId="0485BEBD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T_VTYPE</w:t>
            </w:r>
          </w:p>
        </w:tc>
        <w:tc>
          <w:tcPr>
            <w:tcW w:w="2002" w:type="dxa"/>
          </w:tcPr>
          <w:p w14:paraId="19F317E7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1</w:t>
            </w:r>
          </w:p>
        </w:tc>
        <w:tc>
          <w:tcPr>
            <w:tcW w:w="4300" w:type="dxa"/>
          </w:tcPr>
          <w:p w14:paraId="1DE8B816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Value type</w:t>
            </w:r>
          </w:p>
        </w:tc>
      </w:tr>
      <w:tr w:rsidR="008E6E33" w14:paraId="5C547FE9" w14:textId="77777777">
        <w:tc>
          <w:tcPr>
            <w:tcW w:w="3243" w:type="dxa"/>
          </w:tcPr>
          <w:p w14:paraId="640E001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T_DTYPE</w:t>
            </w:r>
          </w:p>
        </w:tc>
        <w:tc>
          <w:tcPr>
            <w:tcW w:w="2002" w:type="dxa"/>
          </w:tcPr>
          <w:p w14:paraId="0827613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 xml:space="preserve">C </w:t>
            </w:r>
            <w:r>
              <w:rPr>
                <w:szCs w:val="18"/>
                <w:lang w:eastAsia="zh-CN"/>
              </w:rPr>
              <w:t>5</w:t>
            </w:r>
          </w:p>
        </w:tc>
        <w:tc>
          <w:tcPr>
            <w:tcW w:w="4300" w:type="dxa"/>
          </w:tcPr>
          <w:p w14:paraId="69C8EDB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Data type</w:t>
            </w:r>
          </w:p>
        </w:tc>
      </w:tr>
      <w:tr w:rsidR="008E6E33" w14:paraId="7A1E1427" w14:textId="77777777">
        <w:tc>
          <w:tcPr>
            <w:tcW w:w="3243" w:type="dxa"/>
          </w:tcPr>
          <w:p w14:paraId="30BC063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T_PTYPE</w:t>
            </w:r>
          </w:p>
        </w:tc>
        <w:tc>
          <w:tcPr>
            <w:tcW w:w="2002" w:type="dxa"/>
          </w:tcPr>
          <w:p w14:paraId="3846DCB2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5</w:t>
            </w:r>
          </w:p>
        </w:tc>
        <w:tc>
          <w:tcPr>
            <w:tcW w:w="4300" w:type="dxa"/>
          </w:tcPr>
          <w:p w14:paraId="118D706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Par type</w:t>
            </w:r>
          </w:p>
        </w:tc>
      </w:tr>
      <w:tr w:rsidR="008E6E33" w14:paraId="152DAAD0" w14:textId="77777777">
        <w:tc>
          <w:tcPr>
            <w:tcW w:w="3243" w:type="dxa"/>
          </w:tcPr>
          <w:p w14:paraId="6EF81C38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T_RTYPE</w:t>
            </w:r>
          </w:p>
        </w:tc>
        <w:tc>
          <w:tcPr>
            <w:tcW w:w="2002" w:type="dxa"/>
          </w:tcPr>
          <w:p w14:paraId="3F5F7A84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 xml:space="preserve">C </w:t>
            </w:r>
            <w:r>
              <w:rPr>
                <w:szCs w:val="18"/>
                <w:lang w:val="en-US" w:eastAsia="zh-CN"/>
              </w:rPr>
              <w:t>2</w:t>
            </w:r>
          </w:p>
        </w:tc>
        <w:tc>
          <w:tcPr>
            <w:tcW w:w="4300" w:type="dxa"/>
          </w:tcPr>
          <w:p w14:paraId="4CEC02A1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szCs w:val="18"/>
                <w:lang w:val="en-US" w:eastAsia="zh-CN"/>
              </w:rPr>
              <w:t>Range</w:t>
            </w:r>
            <w:r>
              <w:rPr>
                <w:rFonts w:hint="eastAsia"/>
                <w:szCs w:val="18"/>
                <w:lang w:val="en-US" w:eastAsia="zh-CN"/>
              </w:rPr>
              <w:t xml:space="preserve"> type</w:t>
            </w:r>
          </w:p>
        </w:tc>
      </w:tr>
      <w:tr w:rsidR="008E6E33" w14:paraId="18E77B6B" w14:textId="77777777">
        <w:tc>
          <w:tcPr>
            <w:tcW w:w="3243" w:type="dxa"/>
          </w:tcPr>
          <w:p w14:paraId="13FEBC9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T_VALUE</w:t>
            </w:r>
          </w:p>
        </w:tc>
        <w:tc>
          <w:tcPr>
            <w:tcW w:w="2002" w:type="dxa"/>
          </w:tcPr>
          <w:p w14:paraId="2E969EB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 700</w:t>
            </w:r>
          </w:p>
        </w:tc>
        <w:tc>
          <w:tcPr>
            <w:tcW w:w="4300" w:type="dxa"/>
          </w:tcPr>
          <w:p w14:paraId="6353977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Value</w:t>
            </w:r>
          </w:p>
        </w:tc>
      </w:tr>
      <w:tr w:rsidR="008E6E33" w14:paraId="170E0D02" w14:textId="77777777">
        <w:tc>
          <w:tcPr>
            <w:tcW w:w="3243" w:type="dxa"/>
          </w:tcPr>
          <w:p w14:paraId="037665A8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T_DESC</w:t>
            </w:r>
          </w:p>
        </w:tc>
        <w:tc>
          <w:tcPr>
            <w:tcW w:w="2002" w:type="dxa"/>
          </w:tcPr>
          <w:p w14:paraId="702690D4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512</w:t>
            </w:r>
          </w:p>
        </w:tc>
        <w:tc>
          <w:tcPr>
            <w:tcW w:w="4300" w:type="dxa"/>
          </w:tcPr>
          <w:p w14:paraId="128F1B11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Description</w:t>
            </w:r>
          </w:p>
        </w:tc>
      </w:tr>
      <w:tr w:rsidR="008E6E33" w14:paraId="5940F3EB" w14:textId="77777777">
        <w:tc>
          <w:tcPr>
            <w:tcW w:w="3243" w:type="dxa"/>
          </w:tcPr>
          <w:p w14:paraId="1115B130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2002" w:type="dxa"/>
          </w:tcPr>
          <w:p w14:paraId="083B3F67" w14:textId="77777777" w:rsidR="008E6E33" w:rsidRDefault="00BB6492">
            <w:pPr>
              <w:rPr>
                <w:b/>
                <w:caps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512</w:t>
            </w:r>
          </w:p>
        </w:tc>
        <w:tc>
          <w:tcPr>
            <w:tcW w:w="4300" w:type="dxa"/>
          </w:tcPr>
          <w:p w14:paraId="63FC1866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Remark</w:t>
            </w:r>
          </w:p>
        </w:tc>
      </w:tr>
      <w:tr w:rsidR="008E6E33" w14:paraId="0352240E" w14:textId="77777777">
        <w:tc>
          <w:tcPr>
            <w:tcW w:w="3243" w:type="dxa"/>
          </w:tcPr>
          <w:p w14:paraId="2BDA69AC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T_POS</w:t>
            </w:r>
          </w:p>
        </w:tc>
        <w:tc>
          <w:tcPr>
            <w:tcW w:w="2002" w:type="dxa"/>
          </w:tcPr>
          <w:p w14:paraId="7514A327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N 5</w:t>
            </w:r>
          </w:p>
        </w:tc>
        <w:tc>
          <w:tcPr>
            <w:tcW w:w="4300" w:type="dxa"/>
          </w:tcPr>
          <w:p w14:paraId="33C40DCC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Position in a sequence</w:t>
            </w:r>
          </w:p>
        </w:tc>
      </w:tr>
      <w:tr w:rsidR="008E6E33" w14:paraId="770A647B" w14:textId="77777777">
        <w:tc>
          <w:tcPr>
            <w:tcW w:w="3243" w:type="dxa"/>
          </w:tcPr>
          <w:p w14:paraId="013DD181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T_FLAG</w:t>
            </w:r>
          </w:p>
        </w:tc>
        <w:tc>
          <w:tcPr>
            <w:tcW w:w="2002" w:type="dxa"/>
          </w:tcPr>
          <w:p w14:paraId="3B9AFFFB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N 5</w:t>
            </w:r>
          </w:p>
        </w:tc>
        <w:tc>
          <w:tcPr>
            <w:tcW w:w="4300" w:type="dxa"/>
          </w:tcPr>
          <w:p w14:paraId="445B20E9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Binary</w:t>
            </w:r>
            <w:r>
              <w:rPr>
                <w:rFonts w:hint="eastAsia"/>
                <w:szCs w:val="18"/>
                <w:lang w:val="en-US" w:eastAsia="zh-CN"/>
              </w:rPr>
              <w:t xml:space="preserve"> flag number</w:t>
            </w:r>
          </w:p>
        </w:tc>
      </w:tr>
      <w:tr w:rsidR="008E6E33" w14:paraId="484B0FB7" w14:textId="77777777">
        <w:tc>
          <w:tcPr>
            <w:tcW w:w="3243" w:type="dxa"/>
          </w:tcPr>
          <w:p w14:paraId="64BDBAB8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2002" w:type="dxa"/>
          </w:tcPr>
          <w:p w14:paraId="5DB0FE62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N 18.3</w:t>
            </w:r>
          </w:p>
        </w:tc>
        <w:tc>
          <w:tcPr>
            <w:tcW w:w="4300" w:type="dxa"/>
          </w:tcPr>
          <w:p w14:paraId="6A1BD1C3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Quantity</w:t>
            </w:r>
          </w:p>
        </w:tc>
      </w:tr>
      <w:tr w:rsidR="008E6E33" w14:paraId="79A22DB8" w14:textId="77777777">
        <w:tc>
          <w:tcPr>
            <w:tcW w:w="3243" w:type="dxa"/>
          </w:tcPr>
          <w:p w14:paraId="02A6AC3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T_PQTY</w:t>
            </w:r>
          </w:p>
        </w:tc>
        <w:tc>
          <w:tcPr>
            <w:tcW w:w="2002" w:type="dxa"/>
          </w:tcPr>
          <w:p w14:paraId="4F294718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N 18.5</w:t>
            </w:r>
          </w:p>
        </w:tc>
        <w:tc>
          <w:tcPr>
            <w:tcW w:w="4300" w:type="dxa"/>
          </w:tcPr>
          <w:p w14:paraId="7D993564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Precise</w:t>
            </w:r>
            <w:r>
              <w:rPr>
                <w:rFonts w:hint="eastAsia"/>
                <w:szCs w:val="18"/>
                <w:lang w:val="en-US" w:eastAsia="zh-CN"/>
              </w:rPr>
              <w:t xml:space="preserve"> Quantity</w:t>
            </w:r>
          </w:p>
        </w:tc>
      </w:tr>
      <w:tr w:rsidR="008E6E33" w14:paraId="613F29C3" w14:textId="77777777">
        <w:tc>
          <w:tcPr>
            <w:tcW w:w="3243" w:type="dxa"/>
          </w:tcPr>
          <w:p w14:paraId="5DC0D75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T_REAL</w:t>
            </w:r>
          </w:p>
        </w:tc>
        <w:tc>
          <w:tcPr>
            <w:tcW w:w="2002" w:type="dxa"/>
          </w:tcPr>
          <w:p w14:paraId="4A12FDCD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N</w:t>
            </w:r>
          </w:p>
        </w:tc>
        <w:tc>
          <w:tcPr>
            <w:tcW w:w="4300" w:type="dxa"/>
          </w:tcPr>
          <w:p w14:paraId="559F7458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Real</w:t>
            </w:r>
          </w:p>
        </w:tc>
      </w:tr>
      <w:tr w:rsidR="008E6E33" w14:paraId="13C98FC5" w14:textId="77777777">
        <w:tc>
          <w:tcPr>
            <w:tcW w:w="3243" w:type="dxa"/>
          </w:tcPr>
          <w:p w14:paraId="4F31F6DB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T_BOOL</w:t>
            </w:r>
          </w:p>
        </w:tc>
        <w:tc>
          <w:tcPr>
            <w:tcW w:w="2002" w:type="dxa"/>
          </w:tcPr>
          <w:p w14:paraId="4AD8014E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1</w:t>
            </w:r>
          </w:p>
        </w:tc>
        <w:tc>
          <w:tcPr>
            <w:tcW w:w="4300" w:type="dxa"/>
          </w:tcPr>
          <w:p w14:paraId="5BB6EDB1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B</w:t>
            </w:r>
            <w:r>
              <w:rPr>
                <w:szCs w:val="18"/>
                <w:lang w:val="en-US" w:eastAsia="zh-CN"/>
              </w:rPr>
              <w:t>oolean</w:t>
            </w:r>
          </w:p>
        </w:tc>
      </w:tr>
      <w:tr w:rsidR="008E6E33" w14:paraId="3FCBC287" w14:textId="77777777">
        <w:tc>
          <w:tcPr>
            <w:tcW w:w="3243" w:type="dxa"/>
          </w:tcPr>
          <w:p w14:paraId="369D44B2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2002" w:type="dxa"/>
          </w:tcPr>
          <w:p w14:paraId="4A61291F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255</w:t>
            </w:r>
          </w:p>
        </w:tc>
        <w:tc>
          <w:tcPr>
            <w:tcW w:w="4300" w:type="dxa"/>
          </w:tcPr>
          <w:p w14:paraId="0C73568B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Expression</w:t>
            </w:r>
          </w:p>
        </w:tc>
      </w:tr>
      <w:tr w:rsidR="008E6E33" w14:paraId="15116B03" w14:textId="77777777">
        <w:tc>
          <w:tcPr>
            <w:tcW w:w="3243" w:type="dxa"/>
          </w:tcPr>
          <w:p w14:paraId="06F2791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T_PATH</w:t>
            </w:r>
          </w:p>
        </w:tc>
        <w:tc>
          <w:tcPr>
            <w:tcW w:w="2002" w:type="dxa"/>
          </w:tcPr>
          <w:p w14:paraId="1F1BCB69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255</w:t>
            </w:r>
          </w:p>
        </w:tc>
        <w:tc>
          <w:tcPr>
            <w:tcW w:w="4300" w:type="dxa"/>
          </w:tcPr>
          <w:p w14:paraId="08573824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Path</w:t>
            </w:r>
          </w:p>
        </w:tc>
      </w:tr>
      <w:tr w:rsidR="008E6E33" w14:paraId="161C1353" w14:textId="77777777">
        <w:tc>
          <w:tcPr>
            <w:tcW w:w="3243" w:type="dxa"/>
          </w:tcPr>
          <w:p w14:paraId="584312D4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T_EXTC</w:t>
            </w:r>
          </w:p>
        </w:tc>
        <w:tc>
          <w:tcPr>
            <w:tcW w:w="2002" w:type="dxa"/>
          </w:tcPr>
          <w:p w14:paraId="20362676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512</w:t>
            </w:r>
          </w:p>
        </w:tc>
        <w:tc>
          <w:tcPr>
            <w:tcW w:w="4300" w:type="dxa"/>
          </w:tcPr>
          <w:p w14:paraId="586E2F5E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Extended String</w:t>
            </w:r>
          </w:p>
        </w:tc>
      </w:tr>
      <w:tr w:rsidR="008E6E33" w14:paraId="2D7DF0D7" w14:textId="77777777">
        <w:tc>
          <w:tcPr>
            <w:tcW w:w="3243" w:type="dxa"/>
          </w:tcPr>
          <w:p w14:paraId="4E1E1963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T_EXTN</w:t>
            </w:r>
          </w:p>
        </w:tc>
        <w:tc>
          <w:tcPr>
            <w:tcW w:w="2002" w:type="dxa"/>
          </w:tcPr>
          <w:p w14:paraId="73C0DAAE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N 18.3</w:t>
            </w:r>
          </w:p>
        </w:tc>
        <w:tc>
          <w:tcPr>
            <w:tcW w:w="4300" w:type="dxa"/>
          </w:tcPr>
          <w:p w14:paraId="48923EBF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Extended Number</w:t>
            </w:r>
          </w:p>
        </w:tc>
      </w:tr>
    </w:tbl>
    <w:p w14:paraId="538D3E92" w14:textId="77777777" w:rsidR="008E6E33" w:rsidRDefault="008E6E33">
      <w:pPr>
        <w:rPr>
          <w:lang w:val="en-US" w:eastAsia="zh-CN"/>
        </w:rPr>
      </w:pPr>
    </w:p>
    <w:p w14:paraId="6CA65867" w14:textId="77777777" w:rsidR="008E6E33" w:rsidRDefault="00BB6492">
      <w:pPr>
        <w:pStyle w:val="2"/>
        <w:rPr>
          <w:lang w:val="en-US" w:eastAsia="zh-CN"/>
        </w:rPr>
      </w:pPr>
      <w:bookmarkStart w:id="24" w:name="_Toc27386227"/>
      <w:bookmarkStart w:id="25" w:name="_Toc82531353"/>
      <w:r>
        <w:rPr>
          <w:rFonts w:hint="eastAsia"/>
          <w:lang w:val="en-US" w:eastAsia="zh-CN"/>
        </w:rPr>
        <w:t>Journal Header</w:t>
      </w:r>
      <w:bookmarkEnd w:id="24"/>
      <w:bookmarkEnd w:id="2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880"/>
        <w:gridCol w:w="720"/>
        <w:gridCol w:w="564"/>
        <w:gridCol w:w="709"/>
        <w:gridCol w:w="2268"/>
      </w:tblGrid>
      <w:tr w:rsidR="008E6E33" w14:paraId="71807C33" w14:textId="77777777">
        <w:tc>
          <w:tcPr>
            <w:tcW w:w="9781" w:type="dxa"/>
            <w:gridSpan w:val="8"/>
            <w:vAlign w:val="center"/>
          </w:tcPr>
          <w:p w14:paraId="449A60CD" w14:textId="77777777" w:rsidR="008E6E33" w:rsidRDefault="00BB6492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INCLUDE#</w:t>
            </w:r>
            <w:r>
              <w:rPr>
                <w:rFonts w:hint="eastAsia"/>
                <w:b/>
                <w:sz w:val="20"/>
                <w:lang w:eastAsia="zh-CN"/>
              </w:rPr>
              <w:t>JN</w:t>
            </w:r>
            <w:r>
              <w:rPr>
                <w:b/>
                <w:sz w:val="20"/>
              </w:rPr>
              <w:t>_HEADER</w:t>
            </w:r>
          </w:p>
        </w:tc>
      </w:tr>
      <w:tr w:rsidR="008E6E33" w14:paraId="7766F426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929A7A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E11F76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24D11AC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1ABB2A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2F168D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250C8F8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03A8E0A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167D51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5BE1A93A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3B14E5D" w14:textId="77777777" w:rsidR="008E6E33" w:rsidRDefault="008E6E33">
            <w:pPr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1829AB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33D78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OBJ_JNO</w:t>
            </w: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EED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Journal</w:t>
            </w:r>
          </w:p>
        </w:tc>
        <w:tc>
          <w:tcPr>
            <w:tcW w:w="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CD4E6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03BC4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1C197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CB39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1FCF120A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B25F0F4" w14:textId="77777777" w:rsidR="008E6E33" w:rsidRDefault="008E6E33">
            <w:pPr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999CD81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DBA4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JN_DATE</w:t>
            </w: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0561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Journal date</w:t>
            </w:r>
          </w:p>
        </w:tc>
        <w:tc>
          <w:tcPr>
            <w:tcW w:w="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291F6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63E4B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0985E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20ED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92A56D2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5F3C041" w14:textId="77777777" w:rsidR="008E6E33" w:rsidRDefault="008E6E33">
            <w:pPr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3236769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3134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JN_OP_CODE</w:t>
            </w: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6F5A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Operation code, such as I, U, D</w:t>
            </w:r>
          </w:p>
        </w:tc>
        <w:tc>
          <w:tcPr>
            <w:tcW w:w="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B4C0E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C 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1921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DA65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31D5D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5C6D3ECB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8518E8E" w14:textId="77777777" w:rsidR="008E6E33" w:rsidRDefault="008E6E33">
            <w:pPr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BD6B65F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F641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JN_SESSION_ID</w:t>
            </w: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F3FF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GB" w:eastAsia="zh-CN"/>
              </w:rPr>
              <w:t>Session id</w:t>
            </w:r>
          </w:p>
        </w:tc>
        <w:tc>
          <w:tcPr>
            <w:tcW w:w="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695F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40265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C921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E4FEF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2FD3C42F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60EC9B6" w14:textId="77777777" w:rsidR="008E6E33" w:rsidRDefault="008E6E33">
            <w:pPr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5D2E65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9CC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JN_USER_ID</w:t>
            </w: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2907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GB" w:eastAsia="zh-CN"/>
              </w:rPr>
              <w:t>User id</w:t>
            </w:r>
          </w:p>
        </w:tc>
        <w:tc>
          <w:tcPr>
            <w:tcW w:w="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CD603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C 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AEE1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C6FE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E97D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</w:tbl>
    <w:p w14:paraId="6A1A17F0" w14:textId="77777777" w:rsidR="008E6E33" w:rsidRDefault="008E6E33">
      <w:pPr>
        <w:rPr>
          <w:lang w:eastAsia="zh-CN"/>
        </w:rPr>
      </w:pPr>
    </w:p>
    <w:p w14:paraId="06153C5D" w14:textId="77777777" w:rsidR="008E6E33" w:rsidRDefault="008E6E33">
      <w:pPr>
        <w:rPr>
          <w:lang w:eastAsia="zh-CN"/>
        </w:rPr>
      </w:pPr>
    </w:p>
    <w:p w14:paraId="77B97E05" w14:textId="77777777" w:rsidR="008E6E33" w:rsidRDefault="00BB6492">
      <w:pPr>
        <w:pStyle w:val="2"/>
        <w:rPr>
          <w:lang w:val="en-US" w:eastAsia="zh-CN"/>
        </w:rPr>
      </w:pPr>
      <w:bookmarkStart w:id="26" w:name="_Toc27386228"/>
      <w:bookmarkStart w:id="27" w:name="_Toc4689265"/>
      <w:bookmarkStart w:id="28" w:name="_Toc82531354"/>
      <w:bookmarkStart w:id="29" w:name="_Toc2345051"/>
      <w:r>
        <w:rPr>
          <w:rFonts w:hint="eastAsia"/>
          <w:lang w:val="en-US" w:eastAsia="zh-CN"/>
        </w:rPr>
        <w:t>Extended Columns Definition</w:t>
      </w:r>
      <w:bookmarkEnd w:id="26"/>
      <w:bookmarkEnd w:id="27"/>
      <w:bookmarkEnd w:id="2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747"/>
        <w:gridCol w:w="853"/>
        <w:gridCol w:w="564"/>
        <w:gridCol w:w="709"/>
        <w:gridCol w:w="2268"/>
      </w:tblGrid>
      <w:tr w:rsidR="008E6E33" w14:paraId="6BBDDC03" w14:textId="77777777">
        <w:tc>
          <w:tcPr>
            <w:tcW w:w="9781" w:type="dxa"/>
            <w:gridSpan w:val="8"/>
            <w:vAlign w:val="center"/>
          </w:tcPr>
          <w:p w14:paraId="22247589" w14:textId="77777777" w:rsidR="008E6E33" w:rsidRDefault="00BB6492">
            <w:pPr>
              <w:spacing w:before="80" w:after="80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INCLUDE#</w:t>
            </w:r>
            <w:r>
              <w:rPr>
                <w:rFonts w:hint="eastAsia"/>
                <w:b/>
                <w:sz w:val="20"/>
                <w:lang w:eastAsia="zh-CN"/>
              </w:rPr>
              <w:t>EXT</w:t>
            </w:r>
            <w:r>
              <w:rPr>
                <w:b/>
                <w:sz w:val="20"/>
              </w:rPr>
              <w:t>_</w:t>
            </w:r>
            <w:r>
              <w:rPr>
                <w:rFonts w:hint="eastAsia"/>
                <w:b/>
                <w:sz w:val="20"/>
                <w:lang w:eastAsia="zh-CN"/>
              </w:rPr>
              <w:t>COLUMN</w:t>
            </w:r>
          </w:p>
        </w:tc>
      </w:tr>
      <w:tr w:rsidR="008E6E33" w14:paraId="33BC6B03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DAE57B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4683F2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E4AB69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34CBF3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25159F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5F4DAD4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D7BD426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286AD8A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46F0B6AB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E6230DF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7F9D298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10D86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EXT_TYPE01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0B4B5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1543B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9120F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68CE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7A63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30E8710E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B9C8F6C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36D8C8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7537D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EXT_TYPE02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AAC4B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07078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78069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62DA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28D6D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328F07F2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045F37C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9ACE3C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6CD1B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EXT_TYPE03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761A5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9D2CE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8F6D7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24CF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F04F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053FCD7D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430A4EF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9342C61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770F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EXT_VALUE01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65507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8D386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T_EXTC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77753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9751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E715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78369498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BBAD9A5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3C99B5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19DE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EXT_VALUE02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29483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81BE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T_EXTC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3ADEF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4801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1E8A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1F9C0396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0EF9430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14D0C6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A25E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EXT_VALUE03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BFC6F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0040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T_EXTC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7EC0B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737F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9D925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6F20FC98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F424C3D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738338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DEAFE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EXT_VALUE04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CB84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5BFB3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T_EXTC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81C4E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2B3D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A920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FA6C2F2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F873C31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1D1012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E6E7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EXT_VALUE05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F87B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761A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T_EXTC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B525D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80D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1B34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74F8DF0B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B917AD6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7220AB4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1869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EXT_VALUE06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60C1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B1DD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T_EXTC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44CDE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5CE5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9DCD0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5EA9C24E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A918DC7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F8CA9C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188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EXT_VALUE07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A214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B5D7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T_EXTC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E3CD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088A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831C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70EA491F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1901A94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0587D5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DBA8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EXT_VALUE08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9251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6C28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T_EXTC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EEAD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D9D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5870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4A7A3686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70416D5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2ECCAD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F3FD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EXT_VALUE09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05CB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0C073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T_EXTC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3E6ED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EE23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78AD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6C0B9232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D8A9CED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9B31FA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2A85B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EXT_VALUE10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17E9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2C818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T_EXTC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2F4C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5F2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0814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5663AE58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2F48479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98AD69F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8623B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EXT_QTY01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D74C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60688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T_EXTN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55C2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C5E3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64F7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356494E5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245A8F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2B2EBB4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9245D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EXT_QTY02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50B0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5067F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T_EXTN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73930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9B46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C09E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668782A3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EB0F4F2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B1ED5D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BCF97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EXT_QTY03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7C6A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C8C45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T_EXTN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E153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1039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3E0E5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0B1D427E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AB920F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0F4A68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61C1F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EXT_QTY04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1AEC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AAFC8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T_EXTN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65AEF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B3D0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1AE0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68460426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C8CA55A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AB055C5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74BF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EXT_TIME01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9538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699B0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2FCEE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E2A6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C7EB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5A28422A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11A258E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31FAD2D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3631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EXT_TIME02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DA86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3181E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10B6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FE8F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9A83E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40F243CF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57F37F9" w14:textId="77777777" w:rsidR="008E6E33" w:rsidRDefault="008E6E33">
            <w:pPr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9328D2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1C035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EXT_TIME03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7626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70F9D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E01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7951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073A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</w:tbl>
    <w:p w14:paraId="292035BE" w14:textId="77777777" w:rsidR="008E6E33" w:rsidRDefault="008E6E33">
      <w:pPr>
        <w:rPr>
          <w:lang w:eastAsia="zh-CN"/>
        </w:rPr>
      </w:pPr>
    </w:p>
    <w:bookmarkEnd w:id="29"/>
    <w:p w14:paraId="53BA6FD2" w14:textId="77777777" w:rsidR="008E6E33" w:rsidRDefault="008E6E33">
      <w:pPr>
        <w:rPr>
          <w:lang w:eastAsia="zh-CN"/>
        </w:rPr>
      </w:pPr>
    </w:p>
    <w:p w14:paraId="3260B52A" w14:textId="77777777" w:rsidR="008E6E33" w:rsidRDefault="00BB6492">
      <w:pPr>
        <w:pStyle w:val="1"/>
        <w:rPr>
          <w:lang w:val="en-US" w:eastAsia="zh-CN"/>
        </w:rPr>
      </w:pPr>
      <w:bookmarkStart w:id="30" w:name="_Toc517424362"/>
      <w:bookmarkStart w:id="31" w:name="_Toc27386229"/>
      <w:bookmarkStart w:id="32" w:name="_Toc82531355"/>
      <w:r>
        <w:rPr>
          <w:rFonts w:hint="eastAsia"/>
          <w:lang w:val="en-US" w:eastAsia="zh-CN"/>
        </w:rPr>
        <w:t>Sequence List</w:t>
      </w:r>
      <w:bookmarkEnd w:id="30"/>
      <w:bookmarkEnd w:id="31"/>
      <w:bookmarkEnd w:id="32"/>
    </w:p>
    <w:p w14:paraId="4312D8FC" w14:textId="77777777" w:rsidR="008E6E33" w:rsidRDefault="008E6E33">
      <w:pPr>
        <w:rPr>
          <w:lang w:val="en-US"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8E6E33" w14:paraId="7ABF6E9A" w14:textId="77777777">
        <w:tc>
          <w:tcPr>
            <w:tcW w:w="4253" w:type="dxa"/>
            <w:shd w:val="pct10" w:color="auto" w:fill="auto"/>
          </w:tcPr>
          <w:p w14:paraId="451B1563" w14:textId="77777777" w:rsidR="008E6E33" w:rsidRDefault="00BB6492">
            <w:pPr>
              <w:spacing w:beforeLines="50" w:before="120" w:afterLines="50" w:after="120"/>
              <w:rPr>
                <w:b/>
                <w:caps/>
                <w:szCs w:val="18"/>
                <w:lang w:eastAsia="zh-CN"/>
              </w:rPr>
            </w:pPr>
            <w:r>
              <w:rPr>
                <w:rFonts w:hint="eastAsia"/>
                <w:b/>
                <w:szCs w:val="18"/>
                <w:lang w:eastAsia="zh-CN"/>
              </w:rPr>
              <w:t>Sequence Name</w:t>
            </w:r>
          </w:p>
        </w:tc>
        <w:tc>
          <w:tcPr>
            <w:tcW w:w="4819" w:type="dxa"/>
            <w:shd w:val="pct10" w:color="auto" w:fill="auto"/>
          </w:tcPr>
          <w:p w14:paraId="3B1048A3" w14:textId="77777777" w:rsidR="008E6E33" w:rsidRDefault="00BB6492">
            <w:pPr>
              <w:spacing w:beforeLines="50" w:before="120" w:afterLines="50" w:after="120"/>
              <w:rPr>
                <w:b/>
                <w:caps/>
                <w:szCs w:val="18"/>
                <w:lang w:eastAsia="zh-CN"/>
              </w:rPr>
            </w:pPr>
            <w:r>
              <w:rPr>
                <w:rFonts w:hint="eastAsia"/>
                <w:b/>
                <w:szCs w:val="18"/>
                <w:lang w:eastAsia="zh-CN"/>
              </w:rPr>
              <w:t>Content</w:t>
            </w:r>
          </w:p>
        </w:tc>
      </w:tr>
      <w:tr w:rsidR="008E6E33" w14:paraId="676D75A8" w14:textId="77777777">
        <w:tc>
          <w:tcPr>
            <w:tcW w:w="4253" w:type="dxa"/>
          </w:tcPr>
          <w:p w14:paraId="1D02FE8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DE</w:t>
            </w:r>
            <w:r>
              <w:rPr>
                <w:rFonts w:hint="eastAsia"/>
                <w:szCs w:val="18"/>
                <w:lang w:eastAsia="zh-CN"/>
              </w:rPr>
              <w:t>_SEQ_NO</w:t>
            </w:r>
          </w:p>
        </w:tc>
        <w:tc>
          <w:tcPr>
            <w:tcW w:w="4819" w:type="dxa"/>
          </w:tcPr>
          <w:p w14:paraId="16EB998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 xml:space="preserve">Sequence about </w:t>
            </w:r>
            <w:r>
              <w:rPr>
                <w:szCs w:val="18"/>
                <w:lang w:val="en-US" w:eastAsia="zh-CN"/>
              </w:rPr>
              <w:t>Data Entry</w:t>
            </w:r>
          </w:p>
        </w:tc>
      </w:tr>
      <w:tr w:rsidR="008E6E33" w14:paraId="2A89BFB0" w14:textId="77777777">
        <w:tc>
          <w:tcPr>
            <w:tcW w:w="4253" w:type="dxa"/>
          </w:tcPr>
          <w:p w14:paraId="6D478EE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EM_SEQ_NO</w:t>
            </w:r>
          </w:p>
        </w:tc>
        <w:tc>
          <w:tcPr>
            <w:tcW w:w="4819" w:type="dxa"/>
          </w:tcPr>
          <w:p w14:paraId="6D427B86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 xml:space="preserve">Sequence about </w:t>
            </w:r>
            <w:r>
              <w:rPr>
                <w:szCs w:val="18"/>
                <w:lang w:val="en-US" w:eastAsia="zh-CN"/>
              </w:rPr>
              <w:t>Equipment Management</w:t>
            </w:r>
          </w:p>
        </w:tc>
      </w:tr>
      <w:tr w:rsidR="008E6E33" w14:paraId="0CC17D8E" w14:textId="77777777">
        <w:tc>
          <w:tcPr>
            <w:tcW w:w="4253" w:type="dxa"/>
          </w:tcPr>
          <w:p w14:paraId="018B8E18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JN_SEQ_NO</w:t>
            </w:r>
          </w:p>
        </w:tc>
        <w:tc>
          <w:tcPr>
            <w:tcW w:w="4819" w:type="dxa"/>
          </w:tcPr>
          <w:p w14:paraId="61D6E950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 xml:space="preserve">Sequence about </w:t>
            </w:r>
            <w:r>
              <w:rPr>
                <w:szCs w:val="18"/>
                <w:lang w:val="en-US" w:eastAsia="zh-CN"/>
              </w:rPr>
              <w:t>Journal</w:t>
            </w:r>
          </w:p>
        </w:tc>
      </w:tr>
      <w:tr w:rsidR="008E6E33" w14:paraId="62CA4CD8" w14:textId="77777777">
        <w:tc>
          <w:tcPr>
            <w:tcW w:w="4253" w:type="dxa"/>
          </w:tcPr>
          <w:p w14:paraId="75FA6735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LOT_SEQ_NO</w:t>
            </w:r>
          </w:p>
        </w:tc>
        <w:tc>
          <w:tcPr>
            <w:tcW w:w="4819" w:type="dxa"/>
          </w:tcPr>
          <w:p w14:paraId="2256460E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 Material Lot</w:t>
            </w:r>
          </w:p>
        </w:tc>
      </w:tr>
      <w:tr w:rsidR="008E6E33" w14:paraId="6B4D51E3" w14:textId="77777777">
        <w:tc>
          <w:tcPr>
            <w:tcW w:w="4253" w:type="dxa"/>
          </w:tcPr>
          <w:p w14:paraId="05F2D86F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MD_SEQ_NO</w:t>
            </w:r>
          </w:p>
        </w:tc>
        <w:tc>
          <w:tcPr>
            <w:tcW w:w="4819" w:type="dxa"/>
          </w:tcPr>
          <w:p w14:paraId="5065C542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 Master Data</w:t>
            </w:r>
          </w:p>
        </w:tc>
      </w:tr>
      <w:tr w:rsidR="008E6E33" w14:paraId="1DC1C5DE" w14:textId="77777777">
        <w:tc>
          <w:tcPr>
            <w:tcW w:w="4253" w:type="dxa"/>
          </w:tcPr>
          <w:p w14:paraId="104B544C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MM_SEQ_NO</w:t>
            </w:r>
          </w:p>
        </w:tc>
        <w:tc>
          <w:tcPr>
            <w:tcW w:w="4819" w:type="dxa"/>
          </w:tcPr>
          <w:p w14:paraId="34EDB191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 Material Manager</w:t>
            </w:r>
          </w:p>
        </w:tc>
      </w:tr>
      <w:tr w:rsidR="008E6E33" w14:paraId="31F2285C" w14:textId="77777777">
        <w:tc>
          <w:tcPr>
            <w:tcW w:w="4253" w:type="dxa"/>
          </w:tcPr>
          <w:p w14:paraId="2DD0A659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PDM_SEQ_NO</w:t>
            </w:r>
          </w:p>
        </w:tc>
        <w:tc>
          <w:tcPr>
            <w:tcW w:w="4819" w:type="dxa"/>
          </w:tcPr>
          <w:p w14:paraId="388A6FDC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 Product Definition Model</w:t>
            </w:r>
          </w:p>
        </w:tc>
      </w:tr>
      <w:tr w:rsidR="008E6E33" w14:paraId="0BA85525" w14:textId="77777777">
        <w:tc>
          <w:tcPr>
            <w:tcW w:w="4253" w:type="dxa"/>
          </w:tcPr>
          <w:p w14:paraId="3203184E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PM_SEQ_NO</w:t>
            </w:r>
          </w:p>
        </w:tc>
        <w:tc>
          <w:tcPr>
            <w:tcW w:w="4819" w:type="dxa"/>
          </w:tcPr>
          <w:p w14:paraId="3BC83BBB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</w:t>
            </w:r>
            <w:r>
              <w:rPr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Cs w:val="18"/>
                <w:lang w:val="en-US" w:eastAsia="zh-CN"/>
              </w:rPr>
              <w:t>about</w:t>
            </w:r>
            <w:r>
              <w:rPr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Cs w:val="18"/>
                <w:lang w:val="en-US" w:eastAsia="zh-CN"/>
              </w:rPr>
              <w:t>Production Model</w:t>
            </w:r>
          </w:p>
        </w:tc>
      </w:tr>
      <w:tr w:rsidR="008E6E33" w14:paraId="5B8A16B3" w14:textId="77777777">
        <w:tc>
          <w:tcPr>
            <w:tcW w:w="4253" w:type="dxa"/>
          </w:tcPr>
          <w:p w14:paraId="53D7289C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PO_SEQ_NO</w:t>
            </w:r>
          </w:p>
        </w:tc>
        <w:tc>
          <w:tcPr>
            <w:tcW w:w="4819" w:type="dxa"/>
          </w:tcPr>
          <w:p w14:paraId="003DBD0C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 Product Order Management</w:t>
            </w:r>
          </w:p>
        </w:tc>
      </w:tr>
      <w:tr w:rsidR="008E6E33" w14:paraId="242D4DE2" w14:textId="77777777">
        <w:tc>
          <w:tcPr>
            <w:tcW w:w="4253" w:type="dxa"/>
          </w:tcPr>
          <w:p w14:paraId="5B95CAB6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PP_SEQ_NO</w:t>
            </w:r>
          </w:p>
        </w:tc>
        <w:tc>
          <w:tcPr>
            <w:tcW w:w="4819" w:type="dxa"/>
          </w:tcPr>
          <w:p w14:paraId="1C8E8FBF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 Product Performance</w:t>
            </w:r>
          </w:p>
        </w:tc>
      </w:tr>
      <w:tr w:rsidR="008E6E33" w14:paraId="3BB0C69D" w14:textId="77777777">
        <w:tc>
          <w:tcPr>
            <w:tcW w:w="4253" w:type="dxa"/>
          </w:tcPr>
          <w:p w14:paraId="7911931E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PPA</w:t>
            </w:r>
            <w:r>
              <w:rPr>
                <w:rFonts w:hint="eastAsia"/>
                <w:szCs w:val="18"/>
                <w:lang w:val="en-US" w:eastAsia="zh-CN"/>
              </w:rPr>
              <w:t>_SEQ_NO</w:t>
            </w:r>
          </w:p>
        </w:tc>
        <w:tc>
          <w:tcPr>
            <w:tcW w:w="4819" w:type="dxa"/>
          </w:tcPr>
          <w:p w14:paraId="3245D2B2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 xml:space="preserve">Sequence </w:t>
            </w:r>
            <w:r>
              <w:rPr>
                <w:szCs w:val="18"/>
                <w:lang w:val="en-US" w:eastAsia="zh-CN"/>
              </w:rPr>
              <w:t xml:space="preserve">about </w:t>
            </w:r>
            <w:r>
              <w:rPr>
                <w:rFonts w:hint="eastAsia"/>
                <w:szCs w:val="18"/>
                <w:lang w:val="en-US" w:eastAsia="zh-CN"/>
              </w:rPr>
              <w:t>OEE Management</w:t>
            </w:r>
          </w:p>
        </w:tc>
      </w:tr>
      <w:tr w:rsidR="008E6E33" w14:paraId="567FBB5A" w14:textId="77777777">
        <w:tc>
          <w:tcPr>
            <w:tcW w:w="4253" w:type="dxa"/>
          </w:tcPr>
          <w:p w14:paraId="07C0479C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PPS_SEQ_NO</w:t>
            </w:r>
          </w:p>
        </w:tc>
        <w:tc>
          <w:tcPr>
            <w:tcW w:w="4819" w:type="dxa"/>
          </w:tcPr>
          <w:p w14:paraId="7687E597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 Product Plan Schedule</w:t>
            </w:r>
          </w:p>
        </w:tc>
      </w:tr>
      <w:tr w:rsidR="008E6E33" w14:paraId="51D2209B" w14:textId="77777777">
        <w:tc>
          <w:tcPr>
            <w:tcW w:w="4253" w:type="dxa"/>
          </w:tcPr>
          <w:p w14:paraId="7D43624E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QC_SEQ_NO</w:t>
            </w:r>
          </w:p>
        </w:tc>
        <w:tc>
          <w:tcPr>
            <w:tcW w:w="4819" w:type="dxa"/>
          </w:tcPr>
          <w:p w14:paraId="1D1F38C8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</w:t>
            </w:r>
            <w:r>
              <w:rPr>
                <w:szCs w:val="18"/>
                <w:lang w:val="en-US" w:eastAsia="zh-CN"/>
              </w:rPr>
              <w:t xml:space="preserve"> Quality Control</w:t>
            </w:r>
          </w:p>
        </w:tc>
      </w:tr>
      <w:tr w:rsidR="008E6E33" w14:paraId="67CEED50" w14:textId="77777777">
        <w:tc>
          <w:tcPr>
            <w:tcW w:w="4253" w:type="dxa"/>
          </w:tcPr>
          <w:p w14:paraId="0539ACE2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RP_SEQ_NO</w:t>
            </w:r>
          </w:p>
        </w:tc>
        <w:tc>
          <w:tcPr>
            <w:tcW w:w="4819" w:type="dxa"/>
          </w:tcPr>
          <w:p w14:paraId="10AA1406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</w:t>
            </w:r>
            <w:r>
              <w:rPr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Cs w:val="18"/>
                <w:lang w:val="en-US" w:eastAsia="zh-CN"/>
              </w:rPr>
              <w:t>Custom Report</w:t>
            </w:r>
          </w:p>
        </w:tc>
      </w:tr>
      <w:tr w:rsidR="008E6E33" w14:paraId="3D284A43" w14:textId="77777777">
        <w:tc>
          <w:tcPr>
            <w:tcW w:w="4253" w:type="dxa"/>
          </w:tcPr>
          <w:p w14:paraId="08730CAD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SP_SEQ_NO</w:t>
            </w:r>
          </w:p>
        </w:tc>
        <w:tc>
          <w:tcPr>
            <w:tcW w:w="4819" w:type="dxa"/>
          </w:tcPr>
          <w:p w14:paraId="40BA10EE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 Sales Order and Plan</w:t>
            </w:r>
          </w:p>
        </w:tc>
      </w:tr>
      <w:tr w:rsidR="008E6E33" w14:paraId="67580DEE" w14:textId="77777777">
        <w:tc>
          <w:tcPr>
            <w:tcW w:w="4253" w:type="dxa"/>
          </w:tcPr>
          <w:p w14:paraId="4DB5B0F9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STF_SEQ_NO</w:t>
            </w:r>
          </w:p>
        </w:tc>
        <w:tc>
          <w:tcPr>
            <w:tcW w:w="4819" w:type="dxa"/>
          </w:tcPr>
          <w:p w14:paraId="4E5328FB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 xml:space="preserve">Sequence about </w:t>
            </w:r>
            <w:r>
              <w:rPr>
                <w:szCs w:val="18"/>
                <w:lang w:val="en-US" w:eastAsia="zh-CN"/>
              </w:rPr>
              <w:t>Staff Management</w:t>
            </w:r>
          </w:p>
        </w:tc>
      </w:tr>
      <w:tr w:rsidR="008E6E33" w14:paraId="24663F12" w14:textId="77777777">
        <w:tc>
          <w:tcPr>
            <w:tcW w:w="4253" w:type="dxa"/>
          </w:tcPr>
          <w:p w14:paraId="381B611E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SYS_SEQ_NO</w:t>
            </w:r>
          </w:p>
        </w:tc>
        <w:tc>
          <w:tcPr>
            <w:tcW w:w="4819" w:type="dxa"/>
          </w:tcPr>
          <w:p w14:paraId="0D6986D5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 xml:space="preserve">Sequence about </w:t>
            </w:r>
            <w:r>
              <w:rPr>
                <w:szCs w:val="18"/>
                <w:lang w:val="en-US" w:eastAsia="zh-CN"/>
              </w:rPr>
              <w:t>S</w:t>
            </w:r>
            <w:r>
              <w:rPr>
                <w:rFonts w:hint="eastAsia"/>
                <w:szCs w:val="18"/>
                <w:lang w:val="en-US" w:eastAsia="zh-CN"/>
              </w:rPr>
              <w:t>ystem</w:t>
            </w:r>
          </w:p>
        </w:tc>
      </w:tr>
      <w:tr w:rsidR="008E6E33" w14:paraId="35DF2E92" w14:textId="77777777">
        <w:tc>
          <w:tcPr>
            <w:tcW w:w="4253" w:type="dxa"/>
          </w:tcPr>
          <w:p w14:paraId="018E5708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USER_S</w:t>
            </w:r>
            <w:r>
              <w:rPr>
                <w:szCs w:val="18"/>
                <w:lang w:val="en-US" w:eastAsia="zh-CN"/>
              </w:rPr>
              <w:t>EQ_NO</w:t>
            </w:r>
          </w:p>
        </w:tc>
        <w:tc>
          <w:tcPr>
            <w:tcW w:w="4819" w:type="dxa"/>
          </w:tcPr>
          <w:p w14:paraId="4CAD77F1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 xml:space="preserve">Sequence about </w:t>
            </w:r>
            <w:r>
              <w:rPr>
                <w:szCs w:val="18"/>
                <w:lang w:val="en-US" w:eastAsia="zh-CN"/>
              </w:rPr>
              <w:t>Extended Table</w:t>
            </w:r>
          </w:p>
        </w:tc>
      </w:tr>
      <w:tr w:rsidR="008E6E33" w14:paraId="3B34A67C" w14:textId="77777777">
        <w:tc>
          <w:tcPr>
            <w:tcW w:w="4253" w:type="dxa"/>
          </w:tcPr>
          <w:p w14:paraId="4E0A6A0F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WM_S</w:t>
            </w:r>
            <w:r>
              <w:rPr>
                <w:szCs w:val="18"/>
                <w:lang w:val="en-US" w:eastAsia="zh-CN"/>
              </w:rPr>
              <w:t>EQ_NO</w:t>
            </w:r>
          </w:p>
        </w:tc>
        <w:tc>
          <w:tcPr>
            <w:tcW w:w="4819" w:type="dxa"/>
          </w:tcPr>
          <w:p w14:paraId="0093A52F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about Warehouse Management</w:t>
            </w:r>
          </w:p>
        </w:tc>
      </w:tr>
      <w:tr w:rsidR="008E6E33" w14:paraId="6737B51B" w14:textId="77777777">
        <w:tc>
          <w:tcPr>
            <w:tcW w:w="4253" w:type="dxa"/>
          </w:tcPr>
          <w:p w14:paraId="6DE3B58B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OBJ_SEQ_NO</w:t>
            </w:r>
          </w:p>
        </w:tc>
        <w:tc>
          <w:tcPr>
            <w:tcW w:w="4819" w:type="dxa"/>
          </w:tcPr>
          <w:p w14:paraId="53B87A46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Sequence not mentioned above</w:t>
            </w:r>
          </w:p>
        </w:tc>
      </w:tr>
    </w:tbl>
    <w:p w14:paraId="5F2BB94E" w14:textId="77777777" w:rsidR="008E6E33" w:rsidRDefault="008E6E33">
      <w:pPr>
        <w:rPr>
          <w:lang w:val="en-US" w:eastAsia="zh-CN"/>
        </w:rPr>
      </w:pPr>
    </w:p>
    <w:p w14:paraId="2B70BFC7" w14:textId="77777777" w:rsidR="008E6E33" w:rsidRDefault="008E6E33">
      <w:pPr>
        <w:rPr>
          <w:lang w:val="en-US" w:eastAsia="zh-CN"/>
        </w:rPr>
      </w:pPr>
    </w:p>
    <w:p w14:paraId="1F79F1FD" w14:textId="77777777" w:rsidR="008E6E33" w:rsidRDefault="00BB6492">
      <w:pPr>
        <w:pStyle w:val="1"/>
        <w:rPr>
          <w:lang w:val="en-US" w:eastAsia="zh-CN"/>
        </w:rPr>
      </w:pPr>
      <w:bookmarkStart w:id="33" w:name="_Toc222211642"/>
      <w:bookmarkStart w:id="34" w:name="_Toc222211268"/>
      <w:bookmarkStart w:id="35" w:name="_Toc222210529"/>
      <w:bookmarkStart w:id="36" w:name="_Toc222211201"/>
      <w:bookmarkStart w:id="37" w:name="_Toc222211483"/>
      <w:bookmarkStart w:id="38" w:name="_Toc222891353"/>
      <w:bookmarkStart w:id="39" w:name="_Toc222211443"/>
      <w:bookmarkStart w:id="40" w:name="_Toc222210666"/>
      <w:bookmarkStart w:id="41" w:name="_Toc82531356"/>
      <w:bookmarkEnd w:id="23"/>
      <w:r>
        <w:rPr>
          <w:rFonts w:hint="eastAsia"/>
          <w:lang w:val="en-US" w:eastAsia="zh-CN"/>
        </w:rPr>
        <w:t>TABLE list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4452F55" w14:textId="77777777" w:rsidR="008E6E33" w:rsidRDefault="008E6E33">
      <w:pPr>
        <w:rPr>
          <w:lang w:val="en-US" w:eastAsia="zh-CN"/>
        </w:rPr>
      </w:pPr>
    </w:p>
    <w:tbl>
      <w:tblPr>
        <w:tblW w:w="909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4819"/>
      </w:tblGrid>
      <w:tr w:rsidR="008E6E33" w14:paraId="01EA14EC" w14:textId="77777777">
        <w:tc>
          <w:tcPr>
            <w:tcW w:w="4275" w:type="dxa"/>
            <w:shd w:val="clear" w:color="auto" w:fill="E6E6E6"/>
          </w:tcPr>
          <w:p w14:paraId="0D35A11B" w14:textId="77777777" w:rsidR="008E6E33" w:rsidRDefault="00BB6492">
            <w:pPr>
              <w:spacing w:beforeLines="50" w:before="120" w:afterLines="50" w:after="120"/>
              <w:rPr>
                <w:b/>
                <w:caps/>
                <w:szCs w:val="18"/>
                <w:lang w:eastAsia="zh-CN"/>
              </w:rPr>
            </w:pPr>
            <w:bookmarkStart w:id="42" w:name="_Toc222210530"/>
            <w:bookmarkStart w:id="43" w:name="_Toc222210667"/>
            <w:r>
              <w:rPr>
                <w:rFonts w:hint="eastAsia"/>
                <w:b/>
                <w:szCs w:val="18"/>
                <w:lang w:val="en-GB" w:eastAsia="zh-CN"/>
              </w:rPr>
              <w:t>Table</w:t>
            </w:r>
            <w:r>
              <w:rPr>
                <w:b/>
                <w:szCs w:val="18"/>
                <w:lang w:val="en-GB"/>
              </w:rPr>
              <w:t xml:space="preserve"> </w:t>
            </w:r>
            <w:r>
              <w:rPr>
                <w:rFonts w:hint="eastAsia"/>
                <w:b/>
                <w:szCs w:val="18"/>
                <w:lang w:val="en-GB" w:eastAsia="zh-CN"/>
              </w:rPr>
              <w:t>Name</w:t>
            </w:r>
          </w:p>
        </w:tc>
        <w:tc>
          <w:tcPr>
            <w:tcW w:w="4819" w:type="dxa"/>
            <w:shd w:val="clear" w:color="auto" w:fill="E6E6E6"/>
          </w:tcPr>
          <w:p w14:paraId="5D723863" w14:textId="77777777" w:rsidR="008E6E33" w:rsidRDefault="00BB6492">
            <w:pPr>
              <w:spacing w:beforeLines="50" w:before="120" w:afterLines="50" w:after="120"/>
              <w:rPr>
                <w:b/>
                <w:caps/>
                <w:szCs w:val="18"/>
                <w:lang w:eastAsia="zh-CN"/>
              </w:rPr>
            </w:pPr>
            <w:r>
              <w:rPr>
                <w:rFonts w:hint="eastAsia"/>
                <w:b/>
                <w:szCs w:val="18"/>
                <w:lang w:val="en-GB" w:eastAsia="zh-CN"/>
              </w:rPr>
              <w:t>Content</w:t>
            </w:r>
          </w:p>
        </w:tc>
      </w:tr>
      <w:tr w:rsidR="008E6E33" w14:paraId="592C267C" w14:textId="77777777">
        <w:tc>
          <w:tcPr>
            <w:tcW w:w="9094" w:type="dxa"/>
            <w:gridSpan w:val="2"/>
          </w:tcPr>
          <w:p w14:paraId="0C3144E1" w14:textId="77777777" w:rsidR="008E6E33" w:rsidRDefault="00BB6492">
            <w:pPr>
              <w:rPr>
                <w:b/>
                <w:szCs w:val="18"/>
                <w:lang w:eastAsia="zh-CN"/>
              </w:rPr>
            </w:pPr>
            <w:r>
              <w:rPr>
                <w:rFonts w:hint="eastAsia"/>
                <w:b/>
                <w:szCs w:val="18"/>
                <w:lang w:eastAsia="zh-CN"/>
              </w:rPr>
              <w:t>USER</w:t>
            </w:r>
          </w:p>
        </w:tc>
      </w:tr>
      <w:tr w:rsidR="008E6E33" w14:paraId="4B534E97" w14:textId="77777777">
        <w:tc>
          <w:tcPr>
            <w:tcW w:w="4275" w:type="dxa"/>
          </w:tcPr>
          <w:p w14:paraId="0DCD3D1B" w14:textId="77777777" w:rsidR="008E6E33" w:rsidRDefault="008E6E33">
            <w:pPr>
              <w:rPr>
                <w:szCs w:val="18"/>
                <w:lang w:val="fr-FR" w:eastAsia="zh-CN"/>
              </w:rPr>
            </w:pPr>
          </w:p>
        </w:tc>
        <w:tc>
          <w:tcPr>
            <w:tcW w:w="4819" w:type="dxa"/>
          </w:tcPr>
          <w:p w14:paraId="15ADE5BD" w14:textId="77777777" w:rsidR="008E6E33" w:rsidRDefault="008E6E33">
            <w:pPr>
              <w:rPr>
                <w:szCs w:val="18"/>
                <w:lang w:val="fr-FR" w:eastAsia="zh-CN"/>
              </w:rPr>
            </w:pPr>
          </w:p>
        </w:tc>
      </w:tr>
    </w:tbl>
    <w:p w14:paraId="55FAC2E8" w14:textId="77777777" w:rsidR="008E6E33" w:rsidRDefault="008E6E33">
      <w:pPr>
        <w:rPr>
          <w:lang w:val="en-US" w:eastAsia="zh-CN"/>
        </w:rPr>
        <w:sectPr w:rsidR="008E6E33">
          <w:headerReference w:type="default" r:id="rId9"/>
          <w:footerReference w:type="default" r:id="rId10"/>
          <w:pgSz w:w="11907" w:h="16840"/>
          <w:pgMar w:top="-1882" w:right="1009" w:bottom="-1582" w:left="1009" w:header="488" w:footer="578" w:gutter="0"/>
          <w:cols w:space="720"/>
        </w:sectPr>
      </w:pPr>
    </w:p>
    <w:p w14:paraId="10142623" w14:textId="77777777" w:rsidR="008E6E33" w:rsidRDefault="00BB6492">
      <w:pPr>
        <w:pStyle w:val="1"/>
        <w:rPr>
          <w:lang w:val="en-US"/>
        </w:rPr>
      </w:pPr>
      <w:bookmarkStart w:id="44" w:name="_Toc222211643"/>
      <w:bookmarkStart w:id="45" w:name="_Toc222211202"/>
      <w:bookmarkStart w:id="46" w:name="_Toc222211444"/>
      <w:bookmarkStart w:id="47" w:name="_Toc222211484"/>
      <w:bookmarkStart w:id="48" w:name="_Toc222891354"/>
      <w:bookmarkStart w:id="49" w:name="_Toc222211269"/>
      <w:bookmarkStart w:id="50" w:name="_Toc82531357"/>
      <w:r>
        <w:rPr>
          <w:rFonts w:hint="eastAsia"/>
          <w:lang w:val="en-US" w:eastAsia="zh-CN"/>
        </w:rPr>
        <w:lastRenderedPageBreak/>
        <w:t>dATABASE TABLES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7007B6BF" w14:textId="77777777" w:rsidR="008E6E33" w:rsidRDefault="008E6E33">
      <w:pPr>
        <w:rPr>
          <w:rFonts w:cs="Arial"/>
          <w:szCs w:val="22"/>
          <w:lang w:val="en-US" w:eastAsia="zh-CN"/>
        </w:rPr>
      </w:pPr>
      <w:bookmarkStart w:id="51" w:name="_Toc222891355"/>
    </w:p>
    <w:bookmarkEnd w:id="51"/>
    <w:p w14:paraId="72FAB9C4" w14:textId="77777777" w:rsidR="008E6E33" w:rsidRDefault="008E6E33">
      <w:pPr>
        <w:rPr>
          <w:b/>
          <w:lang w:eastAsia="zh-CN"/>
        </w:rPr>
      </w:pPr>
    </w:p>
    <w:p w14:paraId="17B58220" w14:textId="77777777" w:rsidR="008E6E33" w:rsidRDefault="00BB6492">
      <w:pPr>
        <w:pStyle w:val="2"/>
        <w:rPr>
          <w:lang w:val="en-US" w:eastAsia="zh-CN"/>
        </w:rPr>
      </w:pPr>
      <w:bookmarkStart w:id="52" w:name="_Toc82531358"/>
      <w:r>
        <w:rPr>
          <w:rFonts w:hint="eastAsia"/>
          <w:lang w:val="en-US" w:eastAsia="zh-CN"/>
        </w:rPr>
        <w:t xml:space="preserve">Production Report Review </w:t>
      </w:r>
      <w:proofErr w:type="gramStart"/>
      <w:r>
        <w:rPr>
          <w:rFonts w:hint="eastAsia"/>
          <w:lang w:val="en-US" w:eastAsia="zh-CN"/>
        </w:rPr>
        <w:t>报工审批</w:t>
      </w:r>
      <w:bookmarkEnd w:id="52"/>
      <w:proofErr w:type="gramEnd"/>
    </w:p>
    <w:p w14:paraId="294DCB16" w14:textId="77777777" w:rsidR="008E6E33" w:rsidRDefault="008E6E33">
      <w:pPr>
        <w:rPr>
          <w:lang w:val="en-US" w:eastAsia="zh-CN"/>
        </w:rPr>
      </w:pPr>
    </w:p>
    <w:p w14:paraId="2874CD15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23EC5A0D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Production Report Quantity Review</w:t>
      </w:r>
    </w:p>
    <w:p w14:paraId="3D4759C6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715B36C6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54BCB7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7CA239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0C5610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F273FE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FCB40E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385E2C5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25954EA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81B7B7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3EB5D2C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35147E2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3F8FFA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18352B8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36094213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1C389597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41CF8EA8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2A0A3D6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7BA3CA7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CCDB2A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6064A6F6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06616D1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3786158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USER_PR_QTY_REVIEW</w:t>
            </w:r>
          </w:p>
        </w:tc>
        <w:tc>
          <w:tcPr>
            <w:tcW w:w="2605" w:type="dxa"/>
            <w:vAlign w:val="center"/>
          </w:tcPr>
          <w:p w14:paraId="2DF4F8CB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USER_PR_QTY_RW</w:t>
            </w:r>
          </w:p>
        </w:tc>
        <w:tc>
          <w:tcPr>
            <w:tcW w:w="995" w:type="dxa"/>
            <w:vAlign w:val="center"/>
          </w:tcPr>
          <w:p w14:paraId="29F95D4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5E7C95A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C871E15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1699FEB9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86B7C2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A4CB53E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BD20B47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77104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RW_NO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79893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4E504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2AB55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3D6C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2CC7B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7AAE5F7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E85B1C4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017362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465E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CREATE_TIME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4EBB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申请时间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46F5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FAFCD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80D7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A28D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6E92BE9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90D5B0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5626DD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BE39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CREATE_USER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5CFB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申请人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EBFD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1F6C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4935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792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9FD575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A740AA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68731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39E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CREATE_WS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FE07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申请人车间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2AD9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A3F7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1884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4FF2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C3794F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70C1B8A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68957C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9FEB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CREATE_TEAM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D382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申请人班组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E8B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BC00B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3357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8184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E0E47E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B5B6ECC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DB66D7C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3250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08ED4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43C93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499EA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1568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A0C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816F46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4E88A48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80DDC8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2D26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DC62D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89E9E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9C705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510C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1E68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N </w:t>
            </w:r>
            <w:r>
              <w:rPr>
                <w:rFonts w:cs="Arial"/>
                <w:szCs w:val="18"/>
                <w:lang w:val="en-US" w:eastAsia="zh-CN"/>
              </w:rPr>
              <w:t>–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 w:hint="eastAsia"/>
                <w:szCs w:val="18"/>
                <w:lang w:val="en-US" w:eastAsia="zh-CN"/>
              </w:rPr>
              <w:t>新建，待审批</w:t>
            </w:r>
          </w:p>
          <w:p w14:paraId="1E65BE6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F </w:t>
            </w:r>
            <w:r>
              <w:rPr>
                <w:rFonts w:cs="Arial"/>
                <w:szCs w:val="18"/>
                <w:lang w:val="en-US" w:eastAsia="zh-CN"/>
              </w:rPr>
              <w:t>–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 w:hint="eastAsia"/>
                <w:szCs w:val="18"/>
                <w:lang w:val="en-US" w:eastAsia="zh-CN"/>
              </w:rPr>
              <w:t>同意，审批通过</w:t>
            </w:r>
          </w:p>
          <w:p w14:paraId="40457A5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T </w:t>
            </w:r>
            <w:r>
              <w:rPr>
                <w:rFonts w:cs="Arial"/>
                <w:szCs w:val="18"/>
                <w:lang w:val="en-US" w:eastAsia="zh-CN"/>
              </w:rPr>
              <w:t>–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 w:hint="eastAsia"/>
                <w:szCs w:val="18"/>
                <w:lang w:val="en-US" w:eastAsia="zh-CN"/>
              </w:rPr>
              <w:t>拒绝，审批不通过</w:t>
            </w:r>
          </w:p>
          <w:p w14:paraId="4472183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O </w:t>
            </w:r>
            <w:r>
              <w:rPr>
                <w:rFonts w:cs="Arial"/>
                <w:szCs w:val="18"/>
                <w:lang w:val="en-US" w:eastAsia="zh-CN"/>
              </w:rPr>
              <w:t>–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 w:hint="eastAsia"/>
                <w:szCs w:val="18"/>
                <w:lang w:val="en-US" w:eastAsia="zh-CN"/>
              </w:rPr>
              <w:t>取消</w:t>
            </w:r>
          </w:p>
        </w:tc>
      </w:tr>
      <w:tr w:rsidR="008E6E33" w14:paraId="174F6E9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3ABF7A0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47A2E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1090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32EB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4545C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52FA7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1F88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2B3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FBE936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538AB9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FDC78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D5F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5BA4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886EC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CBDA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3EF0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4DC9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100065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29791B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B1804D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3B5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DEF_ID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6677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C46A7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4969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02BB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90A6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A99438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007FBD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33155B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2486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DEF_NAME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1CD4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DC9EE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889D3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C3FB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6189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D1FF83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C04524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2971A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941E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2CE0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7C854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CFECE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F8D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1CE9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F8CE37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E82ED2A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FD1362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7647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PROD_CODE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5EB1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8C498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AE300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31A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EB83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BCB88C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B008C13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0AA85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9F47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POS_NO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45CA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39AA8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10203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704E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40D9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AFD16A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A4AB8A5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9A6BE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B691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POS_ID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AA8B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636E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573B8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522F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B8F1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2BF489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A5B18F3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3D90E0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BDDA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LOT_ID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3824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A78A5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467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BB5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AB5D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46D12B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F50548B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C83F3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E48A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REQ_QTY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6B59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申请数量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14A2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6B461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2AA8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4ED3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E27A9E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7732E07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B9839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9B81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PLAN_QTY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7C60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当前计划限制数量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4266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1F19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D31B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87AB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82C59C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2ADAEFA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1E7F2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1600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RW_TIME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CAFA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审批时间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505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6F08E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7393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B1E0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B985A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87CC93B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640E78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DF82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RW_USER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51A0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审批人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3502F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80147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5D15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DA9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4DAAF2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548379F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E8AA93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9EC9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EXT_STR01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EEE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B583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4A560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93AD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2A0A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8529C5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47EBF71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D831C1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916C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EXT_STR02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C0FF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D1C4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25CF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5E1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530E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1D85F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444578D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DF7A9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DC4F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EXT_STR03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9619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0AF7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9815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3B72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6372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557DE9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BA834B0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F9F80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C6E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EXT_STR04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A603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A624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9AD30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5FF0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57B4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D3C494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03015F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958946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1BC5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EXT_STR05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2FA5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F5C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6B2E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A301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2E87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0CA7D1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D54B1F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DAF9B8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F98B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351B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1D4A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722D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F8F3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5B19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0B1FD1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32CCA25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853C68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4281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4098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D3DF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F8EC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5B59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47CB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0539D2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746DEBB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4DB661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7E54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4CB9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302B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B5244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FA7E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8774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7F96E7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2C15DC0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F36749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325D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54F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A5EF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B0E0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57DD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907B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C53F58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710930B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E5DA7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B26C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A890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71C3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1776B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F01C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3710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264059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C002485" w14:textId="77777777" w:rsidR="008E6E33" w:rsidRDefault="008E6E33" w:rsidP="006822CD">
            <w:pPr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85FDA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0A28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8952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EA6C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1D1B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6A7F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6130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6238930F" w14:textId="77777777" w:rsidR="008E6E33" w:rsidRDefault="008E6E33">
      <w:pPr>
        <w:rPr>
          <w:b/>
          <w:lang w:eastAsia="zh-CN"/>
        </w:rPr>
      </w:pPr>
    </w:p>
    <w:p w14:paraId="2F6E7F51" w14:textId="77777777" w:rsidR="008E6E33" w:rsidRDefault="008E6E33">
      <w:pPr>
        <w:rPr>
          <w:b/>
          <w:lang w:eastAsia="zh-CN"/>
        </w:rPr>
      </w:pPr>
    </w:p>
    <w:p w14:paraId="3D170A3D" w14:textId="77777777" w:rsidR="008E6E33" w:rsidRDefault="00BB6492">
      <w:pPr>
        <w:pStyle w:val="2"/>
        <w:rPr>
          <w:lang w:val="en-US" w:eastAsia="zh-CN"/>
        </w:rPr>
      </w:pPr>
      <w:bookmarkStart w:id="53" w:name="_Toc82531359"/>
      <w:r>
        <w:rPr>
          <w:rFonts w:hint="eastAsia"/>
          <w:lang w:val="en-US" w:eastAsia="zh-CN"/>
        </w:rPr>
        <w:t xml:space="preserve">Interface WMS Storage </w:t>
      </w:r>
      <w:r>
        <w:rPr>
          <w:rFonts w:hint="eastAsia"/>
          <w:lang w:val="en-US" w:eastAsia="zh-CN"/>
        </w:rPr>
        <w:t>出入库记录与接口</w:t>
      </w:r>
      <w:bookmarkEnd w:id="53"/>
    </w:p>
    <w:p w14:paraId="37F08866" w14:textId="77777777" w:rsidR="008E6E33" w:rsidRDefault="008E6E33">
      <w:pPr>
        <w:rPr>
          <w:lang w:val="en-US" w:eastAsia="zh-CN"/>
        </w:rPr>
      </w:pPr>
    </w:p>
    <w:p w14:paraId="21AD7A69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173DE151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WMS Storage In</w:t>
      </w:r>
    </w:p>
    <w:p w14:paraId="3BF9ABBB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641673CE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43DED7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6CBC17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1CA37AA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5C6667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7570C0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1742B20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0A73D46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AE6675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3DAED58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C6581F6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378D89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073DB271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64F33B4B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6236867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60D12B04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36C239A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69E9B0A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1DA49F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77418DE7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8EDC12B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441857FA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USER_WMS_CASEIN</w:t>
            </w:r>
          </w:p>
        </w:tc>
        <w:tc>
          <w:tcPr>
            <w:tcW w:w="2605" w:type="dxa"/>
            <w:vAlign w:val="center"/>
          </w:tcPr>
          <w:p w14:paraId="74F3E4FD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USER_WMS_CASEIN</w:t>
            </w:r>
          </w:p>
        </w:tc>
        <w:tc>
          <w:tcPr>
            <w:tcW w:w="995" w:type="dxa"/>
            <w:vAlign w:val="center"/>
          </w:tcPr>
          <w:p w14:paraId="4BA4AF93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7F08960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1D2DBBA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01443CBA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428A9CF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E556560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D1ED985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BAA0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CINO_NO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5D310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ED977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97D1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1243E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81141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5B0732C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AB48BF7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B6A7392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0970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ORDER_ID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E01F1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D48B3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AE62E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D1C7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921E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6D01D0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33C02E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606DE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595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92EDA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74F57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B96E5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8A44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451BB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6E2DA3A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8F70BFC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893860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ABA2D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52A2F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0451C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81CB5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24E47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1E3D1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1DB0A3B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7EC8952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5D0399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00B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CREATE_TIME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9F91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5177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2B1C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A44C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D7650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12F2D6A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869135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7D684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67DA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CREATE_USER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048D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8193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CC93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F583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7C95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324790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921C7A5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FF4CBE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F10E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CREATE_WS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8E39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申请车间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0A22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97AC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7D8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BD19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24DDB9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942EB77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74FEE6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8B0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CREATE_TEAM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7EB4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申请</w:t>
            </w:r>
            <w:r>
              <w:rPr>
                <w:rFonts w:cs="Arial"/>
                <w:szCs w:val="18"/>
                <w:lang w:val="en-US" w:eastAsia="zh-CN"/>
              </w:rPr>
              <w:t>人班组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90C2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52C50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1B1C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E32C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A7727F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FED587E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68953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0543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B8C8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B3357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D8D36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F2D2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4178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A4AB5C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8447EED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C6284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4385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2F1F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99B0D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0109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2C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32AB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6A3694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F2D54F6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92132E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A204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TASK_ID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540A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D0522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A9602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AE7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68F4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AC7734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60B1545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23BECA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2B4C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PLAN_ID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4EF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96D85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B5BEA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1D64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568E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7C9B39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09DB465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1E657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7CA8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DEPOT_CODE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20C7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40BA4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F7315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EEB0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B7C3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F4F457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FFC28C9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7B57AF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A33C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INTF_TIME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2783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接口调用时间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BE00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E4FF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EDEB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31BD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4ECC9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F28E1F1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E7089C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19B9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INTF_RESULT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AA79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接口调用结果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C9E2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 255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D1F74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C8FB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1380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087402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E0AABB8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A6A91E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C1FA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REP_TIME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780F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结果反馈时间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A82A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2359B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F29F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AAEF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256B1B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FB4ECC3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AEBD17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F161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977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1CC8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F2D67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DBFA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D5D0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6E7EA4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2EC3044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A046D6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6EE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4002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664D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70D9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1BF1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B94C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53D23E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A130738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708EB5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9A6C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FD41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7DB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EEB1D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E875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AB2E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38388D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597174E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065E2A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4056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0A5E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A44F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4D010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EB3D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6B25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912D79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825A1E3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C025A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16D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6A96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DA2F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0DF2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EA33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7E46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19D7C8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2E61D05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F3F5C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8862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01D4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FF7B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F404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10B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F946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F041BE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1BF0E99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9FEF5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D4AF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2FE8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BCF2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79910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7B8A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2CCB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EC3E2F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AEAF07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7D780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2B89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0C2C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D86F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E90EF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B027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A0FF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5949AB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BE78602" w14:textId="77777777" w:rsidR="008E6E33" w:rsidRDefault="008E6E33" w:rsidP="006822CD">
            <w:pPr>
              <w:numPr>
                <w:ilvl w:val="0"/>
                <w:numId w:val="1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0CD7D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20A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FB31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5331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60817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15B8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14FF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5100CB07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2679B63E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 xml:space="preserve">WMS Storage </w:t>
      </w:r>
      <w:proofErr w:type="gramStart"/>
      <w:r>
        <w:rPr>
          <w:rFonts w:cs="Arial" w:hint="eastAsia"/>
          <w:b/>
          <w:sz w:val="24"/>
          <w:u w:val="single"/>
          <w:lang w:val="en-US" w:eastAsia="zh-CN"/>
        </w:rPr>
        <w:t>In</w:t>
      </w:r>
      <w:proofErr w:type="gramEnd"/>
      <w:r>
        <w:rPr>
          <w:rFonts w:cs="Arial" w:hint="eastAsia"/>
          <w:b/>
          <w:sz w:val="24"/>
          <w:u w:val="single"/>
          <w:lang w:val="en-US" w:eastAsia="zh-CN"/>
        </w:rPr>
        <w:t xml:space="preserve"> Item</w:t>
      </w:r>
    </w:p>
    <w:p w14:paraId="2651352D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3F1BCA4E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471D23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D9A842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BCC0BBA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DEAD6A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53AB19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7BAF824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ACE6FA6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C9DDC5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4B429E9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282CE91B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DF77152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78C33FAF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756F282A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4464BC6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679BCF7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F722C11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A117858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DF3F1C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5CAB96E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D38A21A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60AFA3EC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USER_WMS_CASEIN_ITEM</w:t>
            </w:r>
          </w:p>
        </w:tc>
        <w:tc>
          <w:tcPr>
            <w:tcW w:w="2605" w:type="dxa"/>
            <w:vAlign w:val="center"/>
          </w:tcPr>
          <w:p w14:paraId="4D3084D4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USER_WMS_CASEINI</w:t>
            </w:r>
          </w:p>
        </w:tc>
        <w:tc>
          <w:tcPr>
            <w:tcW w:w="995" w:type="dxa"/>
            <w:vAlign w:val="center"/>
          </w:tcPr>
          <w:p w14:paraId="596488AA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0DBBED3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93448B2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5D5964E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B4951C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2906EA8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F228C8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33CF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ITEM_NO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6FEC3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864AC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AC830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ED200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B0770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56FEA09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6D3A731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C209E6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28337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CINO_NO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09379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64F29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7DFAA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C5BB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6747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R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efer to </w:t>
            </w:r>
            <w:r>
              <w:rPr>
                <w:rFonts w:hint="eastAsia"/>
                <w:b/>
                <w:bCs/>
                <w:lang w:val="en-GB" w:eastAsia="zh-CN"/>
              </w:rPr>
              <w:t>USER_WMS_CASEIN</w:t>
            </w:r>
          </w:p>
        </w:tc>
      </w:tr>
      <w:tr w:rsidR="008E6E33" w14:paraId="3A35086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162C275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4CAA59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AC2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LOT_ID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0335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序列号</w:t>
            </w:r>
            <w:r>
              <w:rPr>
                <w:rFonts w:cs="Arial" w:hint="eastAsia"/>
                <w:szCs w:val="18"/>
                <w:lang w:val="en-US" w:eastAsia="zh-CN"/>
              </w:rPr>
              <w:t>SN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F114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7E91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574F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4F34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28CF1D9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F909164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267CB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BA56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PROD_TIME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5B60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5720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3581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67DD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3A2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430EC2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CB037BA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F56A1AC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5522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DEF_ID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D4FA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576F5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1852D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EBF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C2FC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76E9048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3DFC4AB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88B8A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1958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DEF_NAME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2E76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39E66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09C5F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E93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FA56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7D4CF4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45FC460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8FD712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B2D6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EXT_ID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8A2E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产品图号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E4864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C0150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B5A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9B36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A88A81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A200A70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A3D72D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B30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PROD_CODE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E862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</w:t>
            </w:r>
            <w:r>
              <w:rPr>
                <w:rFonts w:cs="Arial"/>
                <w:szCs w:val="18"/>
                <w:lang w:val="en-US" w:eastAsia="zh-CN"/>
              </w:rPr>
              <w:t>代号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E117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FCC27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7E58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D8BC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64DDD4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7A63150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DBE763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935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PROD_MODEL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76F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</w:t>
            </w:r>
            <w:r>
              <w:rPr>
                <w:rFonts w:cs="Arial"/>
                <w:szCs w:val="18"/>
                <w:lang w:val="en-US" w:eastAsia="zh-CN"/>
              </w:rPr>
              <w:t>型号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0CB6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8E03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DE8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DDB9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8D0838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42E3006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AF54A7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6B3D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PO_NO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DF53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4AB6C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13EDA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50B5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0A96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0DECBE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251BB97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964D8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8D3F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PO_ID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86CB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8FD7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AE446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441F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3C08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3DDC17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41E963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A34DD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DE08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PLAN_ID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BC0C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ERP</w:t>
            </w:r>
            <w:r>
              <w:rPr>
                <w:rFonts w:cs="Arial" w:hint="eastAsia"/>
                <w:szCs w:val="18"/>
                <w:lang w:val="en-US" w:eastAsia="zh-CN"/>
              </w:rPr>
              <w:t>计划单号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FBC4E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DBB9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5047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88B1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ED8F59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5485E4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EA15F7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E20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BATCH_ID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2FE8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工</w:t>
            </w:r>
            <w:proofErr w:type="gramStart"/>
            <w:r>
              <w:rPr>
                <w:rFonts w:cs="Arial"/>
                <w:szCs w:val="18"/>
                <w:lang w:val="en-US" w:eastAsia="zh-CN"/>
              </w:rPr>
              <w:t>单计划</w:t>
            </w:r>
            <w:proofErr w:type="gramEnd"/>
            <w:r>
              <w:rPr>
                <w:rFonts w:cs="Arial"/>
                <w:szCs w:val="18"/>
                <w:lang w:val="en-US" w:eastAsia="zh-CN"/>
              </w:rPr>
              <w:t>批次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C5E6E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FA1DD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1777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03A4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68AFCB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4533B83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1EE24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AFDB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REQUEST_QTY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4BD3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申请数量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C798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EAB2D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9983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2538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B3DED9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D0DEBCB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A1BB97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7DC3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RECEIVE_QTY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8ABE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接收</w:t>
            </w:r>
            <w:r>
              <w:rPr>
                <w:rFonts w:cs="Arial"/>
                <w:szCs w:val="18"/>
                <w:lang w:val="en-US" w:eastAsia="zh-CN"/>
              </w:rPr>
              <w:t>数量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6DEE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15F84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A158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7EBC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4839EE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1CFA247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591460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831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FC0C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2E21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9543F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1A2F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5D2C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8A1BF9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8745EA2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35F4EB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B582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0FD2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C6AC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840AE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659D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2102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F3549F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03F0800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D22B82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0577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81DC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B92A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589A1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D961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4D25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A2148E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A6348CB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DEC794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550F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0DCB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12EF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41161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B609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4B2E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4C5602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9F683BB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28978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9831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6BE8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9319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FD0C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9769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6D1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3F5430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306C051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50C987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24AE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F59F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AB2A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5197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F8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27E5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48C63C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318DCDF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BDE50D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055C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8391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31A3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1C1A4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E8E9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1F54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C84CF4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8DC130C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DD379B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150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6857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C209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C322E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DCE0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5A8A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03D7E5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110694" w14:textId="77777777" w:rsidR="008E6E33" w:rsidRDefault="008E6E33" w:rsidP="006822CD">
            <w:pPr>
              <w:numPr>
                <w:ilvl w:val="0"/>
                <w:numId w:val="1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36145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7066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D6B1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3459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E76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75F0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5EFC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72249489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0063502C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7D0759F5" w14:textId="77777777" w:rsidR="008E6E33" w:rsidRDefault="008E6E33">
      <w:pPr>
        <w:rPr>
          <w:b/>
          <w:lang w:eastAsia="zh-CN"/>
        </w:rPr>
      </w:pPr>
    </w:p>
    <w:p w14:paraId="1E131221" w14:textId="77777777" w:rsidR="008E6E33" w:rsidRDefault="00BB6492">
      <w:pPr>
        <w:pStyle w:val="2"/>
        <w:rPr>
          <w:lang w:val="en-US" w:eastAsia="zh-CN"/>
        </w:rPr>
      </w:pPr>
      <w:bookmarkStart w:id="54" w:name="_Toc82531360"/>
      <w:r>
        <w:rPr>
          <w:rFonts w:hint="eastAsia"/>
          <w:lang w:val="en-US" w:eastAsia="zh-CN"/>
        </w:rPr>
        <w:t xml:space="preserve">Production Material Handover </w:t>
      </w:r>
      <w:r>
        <w:rPr>
          <w:rFonts w:hint="eastAsia"/>
          <w:lang w:val="en-US" w:eastAsia="zh-CN"/>
        </w:rPr>
        <w:t>生产物料交接</w:t>
      </w:r>
      <w:bookmarkEnd w:id="54"/>
    </w:p>
    <w:p w14:paraId="5CAB4318" w14:textId="77777777" w:rsidR="008E6E33" w:rsidRDefault="008E6E33">
      <w:pPr>
        <w:rPr>
          <w:lang w:val="en-US" w:eastAsia="zh-CN"/>
        </w:rPr>
      </w:pPr>
    </w:p>
    <w:p w14:paraId="3139D805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13210BAA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Production Material Handover</w:t>
      </w:r>
    </w:p>
    <w:p w14:paraId="75C9360C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39748942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32B5A87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13CC3B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32DE33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2722EE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17E858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DD445B5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383122A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65C995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3089035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6C28836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F0544A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31DE581A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39E6A048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5F9FC4E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F515DC3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F86A9C7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2C2C0A04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D1B904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350CEF6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E205E01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AC30D66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USER_PRD_MAT_HANDOVER</w:t>
            </w:r>
          </w:p>
        </w:tc>
        <w:tc>
          <w:tcPr>
            <w:tcW w:w="2605" w:type="dxa"/>
            <w:vAlign w:val="center"/>
          </w:tcPr>
          <w:p w14:paraId="07E5F560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USER_PRD_MAT_HDO</w:t>
            </w:r>
          </w:p>
        </w:tc>
        <w:tc>
          <w:tcPr>
            <w:tcW w:w="995" w:type="dxa"/>
            <w:vAlign w:val="center"/>
          </w:tcPr>
          <w:p w14:paraId="1C0305E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3B05E780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C8EF403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334011D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121EC5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57AA5FE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3EF5F0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DCAE8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HDO_NO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E1481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553C1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0A7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DAB5B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3B560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7A4790B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D744528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8DE5E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A792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ORDER_ID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5E47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交接单编号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B992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E5B4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C04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C7B6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26575C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6886679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9CFF244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E116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DF860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E6CEB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53888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685F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EE07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25D98E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63BFD0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C25FB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E9818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D956E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A6617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B64FC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DEF37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ED86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N </w:t>
            </w:r>
            <w:r>
              <w:rPr>
                <w:rFonts w:cs="Arial"/>
                <w:szCs w:val="18"/>
                <w:lang w:val="en-US" w:eastAsia="zh-CN"/>
              </w:rPr>
              <w:t>–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 w:hint="eastAsia"/>
                <w:szCs w:val="18"/>
                <w:lang w:val="en-US" w:eastAsia="zh-CN"/>
              </w:rPr>
              <w:t>新建</w:t>
            </w:r>
          </w:p>
          <w:p w14:paraId="01802BC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F </w:t>
            </w:r>
            <w:r>
              <w:rPr>
                <w:rFonts w:cs="Arial"/>
                <w:szCs w:val="18"/>
                <w:lang w:val="en-US" w:eastAsia="zh-CN"/>
              </w:rPr>
              <w:t>–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 w:hint="eastAsia"/>
                <w:szCs w:val="18"/>
                <w:lang w:val="en-US" w:eastAsia="zh-CN"/>
              </w:rPr>
              <w:t>完成</w:t>
            </w:r>
          </w:p>
          <w:p w14:paraId="2D1C34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lastRenderedPageBreak/>
              <w:t xml:space="preserve">T </w:t>
            </w:r>
            <w:r>
              <w:rPr>
                <w:rFonts w:cs="Arial"/>
                <w:szCs w:val="18"/>
                <w:lang w:val="en-US" w:eastAsia="zh-CN"/>
              </w:rPr>
              <w:t>–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 w:hint="eastAsia"/>
                <w:szCs w:val="18"/>
                <w:lang w:val="en-US" w:eastAsia="zh-CN"/>
              </w:rPr>
              <w:t>拒绝</w:t>
            </w:r>
          </w:p>
          <w:p w14:paraId="2E1CCF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O </w:t>
            </w:r>
            <w:r>
              <w:rPr>
                <w:rFonts w:cs="Arial"/>
                <w:szCs w:val="18"/>
                <w:lang w:val="en-US" w:eastAsia="zh-CN"/>
              </w:rPr>
              <w:t>–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 w:hint="eastAsia"/>
                <w:szCs w:val="18"/>
                <w:lang w:val="en-US" w:eastAsia="zh-CN"/>
              </w:rPr>
              <w:t>取消</w:t>
            </w:r>
          </w:p>
        </w:tc>
      </w:tr>
      <w:tr w:rsidR="008E6E33" w14:paraId="58EEC3F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BBE8294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6A46EF9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22AC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SEND_TIME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0432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交出</w:t>
            </w:r>
            <w:r>
              <w:rPr>
                <w:rFonts w:cs="Arial"/>
                <w:szCs w:val="18"/>
                <w:lang w:val="en-US" w:eastAsia="zh-CN"/>
              </w:rPr>
              <w:t>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DED6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8D94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4BC0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F4CB7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72BB5A6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AE109D6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643438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2D51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SEND_USER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5593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交出人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BD9D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FC3C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65A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D27C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8CAE4F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886FC81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D919C6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B115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SEND_WS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3EC5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交出</w:t>
            </w:r>
            <w:r>
              <w:rPr>
                <w:rFonts w:cs="Arial" w:hint="eastAsia"/>
                <w:szCs w:val="18"/>
                <w:lang w:val="en-US" w:eastAsia="zh-CN"/>
              </w:rPr>
              <w:t>人车间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FEF3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8469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8677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5459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237F7A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ABF3D17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5974EE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AF2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SEND_TEAM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61D0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交出人班组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37E1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F4B4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D72E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D371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B01CBD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8248A45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D979A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C7D1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7C68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712F6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F47E1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5346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8B0C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52E47A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EF57D8D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DE558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3E49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4AEA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CE893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33A2D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BA3F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E2FD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DC22FC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B7F0DB5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3DBC4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C123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PLAN_ID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35A1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ERP</w:t>
            </w:r>
            <w:r>
              <w:rPr>
                <w:rFonts w:cs="Arial" w:hint="eastAsia"/>
                <w:szCs w:val="18"/>
                <w:lang w:val="en-US" w:eastAsia="zh-CN"/>
              </w:rPr>
              <w:t>计划单号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4E2B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ACB65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9B07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4252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DDBE00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DAFEF5A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17E09C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AE53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POS_NO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821B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3655E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9DD8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8210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75D1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48968E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72E32C1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5DD12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DCA7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POS_ID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D166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0C808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69C3E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4DF5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937A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C2D359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68A07DC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5C67B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323A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POS_NAME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ABD0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22104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952EC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EF19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7F19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24E053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6D6048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8138B31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F92F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RECEIVE_TIME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6087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接收</w:t>
            </w:r>
            <w:r>
              <w:rPr>
                <w:rFonts w:cs="Arial"/>
                <w:szCs w:val="18"/>
                <w:lang w:val="en-US" w:eastAsia="zh-CN"/>
              </w:rPr>
              <w:t>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F84E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BBE9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B3A6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CB7A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9B40F7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629F0E2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20ADDE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FAB8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RECEIVE_USER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528B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接收</w:t>
            </w:r>
            <w:r>
              <w:rPr>
                <w:rFonts w:cs="Arial"/>
                <w:szCs w:val="18"/>
                <w:lang w:val="en-US" w:eastAsia="zh-CN"/>
              </w:rPr>
              <w:t>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9102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CE60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0A5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FEA1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F98A92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C2B215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36A5A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D98D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RECEIVE_WS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E1BA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接收人车间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8509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909D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BA4D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0CD1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6B27A3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E9ED148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DCF77E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763A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RECEIVE_TEAM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16B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接收</w:t>
            </w:r>
            <w:r>
              <w:rPr>
                <w:rFonts w:cs="Arial"/>
                <w:szCs w:val="18"/>
                <w:lang w:val="en-US" w:eastAsia="zh-CN"/>
              </w:rPr>
              <w:t>人班组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254A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67344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0E76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AED6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2C470E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8082644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BB0C9D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CB7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91E7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工序号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1A69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020DB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9480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CFF8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5EE5FD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52B4B79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8FB0B5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FE7A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67E4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下一工序号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6713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2DAA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BC4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E646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A4B581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4DEA8B3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FA915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6F7A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6650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工序名称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DB3D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850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48CE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D48B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179A9A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7E57DF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FDDBB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366F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810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下一工序名称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DAFB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A806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BE9F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BBC0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F121D4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36EDD64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2FF7C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08A5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7322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BA4C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D89B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8EB1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0121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84A6F5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4F9CD04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E3ACA2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905E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3D49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0949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1C4A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29D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1C54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FED8BF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A9F2790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BDA4F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F6A6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1F23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6316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F4D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AAD5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8457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F6571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1F0E28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D6EF60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226E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ACE5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A035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0165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62F1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89E1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64BBBE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178BD32" w14:textId="77777777" w:rsidR="008E6E33" w:rsidRDefault="008E6E33" w:rsidP="006822CD">
            <w:pPr>
              <w:numPr>
                <w:ilvl w:val="0"/>
                <w:numId w:val="1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FEC97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454D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89E2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91E7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3315E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9D77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AB9E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42752C1E" w14:textId="77777777" w:rsidR="008E6E33" w:rsidRDefault="008E6E33">
      <w:pPr>
        <w:rPr>
          <w:b/>
          <w:lang w:eastAsia="zh-CN"/>
        </w:rPr>
      </w:pPr>
    </w:p>
    <w:p w14:paraId="242A5D82" w14:textId="77777777" w:rsidR="008E6E33" w:rsidRDefault="008E6E33">
      <w:pPr>
        <w:rPr>
          <w:b/>
          <w:lang w:eastAsia="zh-CN"/>
        </w:rPr>
      </w:pPr>
    </w:p>
    <w:p w14:paraId="0851F934" w14:textId="77777777" w:rsidR="008E6E33" w:rsidRDefault="008E6E33">
      <w:pPr>
        <w:rPr>
          <w:b/>
          <w:lang w:eastAsia="zh-CN"/>
        </w:rPr>
      </w:pPr>
    </w:p>
    <w:p w14:paraId="4BD2037A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Production Material Handover Item</w:t>
      </w:r>
    </w:p>
    <w:p w14:paraId="52DC3304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6452EE14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49DF62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AF9C80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B7BB0C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3397BE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F538DB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3704075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4658AF8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69103F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248280E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C84680E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E98C56A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25DA55AA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441532A6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7C44E69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A500CD8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C09A564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91ACEF6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98561F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3D989123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04B66C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4CD70462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USER_PRD_MAT_HAND_ITEM</w:t>
            </w:r>
          </w:p>
        </w:tc>
        <w:tc>
          <w:tcPr>
            <w:tcW w:w="2605" w:type="dxa"/>
            <w:vAlign w:val="center"/>
          </w:tcPr>
          <w:p w14:paraId="6FCFF173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USER_PRD_MAT_HDOI</w:t>
            </w:r>
          </w:p>
        </w:tc>
        <w:tc>
          <w:tcPr>
            <w:tcW w:w="995" w:type="dxa"/>
            <w:vAlign w:val="center"/>
          </w:tcPr>
          <w:p w14:paraId="176EBE6B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E8BC93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3B4161C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EC0E7B1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165829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0D2E4E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B648CB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3614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HDOI_NO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87A60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B7F93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A2E47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E27A5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3B437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4BC8E2D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4EAD52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B5C08E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EE8F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HDO_NO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B9A80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313BE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9216F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48F1E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34C09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 w:eastAsia="zh-CN"/>
              </w:rPr>
              <w:t>R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efer to </w:t>
            </w:r>
            <w:r>
              <w:rPr>
                <w:rFonts w:hint="eastAsia"/>
                <w:b/>
                <w:bCs/>
                <w:lang w:val="en-GB" w:eastAsia="zh-CN"/>
              </w:rPr>
              <w:t>USER_PRD_MAT_HANDOVER</w:t>
            </w:r>
          </w:p>
        </w:tc>
      </w:tr>
      <w:tr w:rsidR="008E6E33" w14:paraId="008D694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B234D4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3A19F1A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18C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DEF_ID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6EAA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5DE31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9D47F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9C5A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913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11F7F9F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C0D023D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A1BCD8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7B00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DEF_NAME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887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B0712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AE8A0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B069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9694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6067BF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13D75A2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DD6C02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7C07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047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产品图号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4025E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B8ECA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1AF8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7A73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558D7B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1CD7E4F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373413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8B9E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PROD_CODE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0161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</w:t>
            </w:r>
            <w:r>
              <w:rPr>
                <w:rFonts w:cs="Arial"/>
                <w:szCs w:val="18"/>
                <w:lang w:val="en-US" w:eastAsia="zh-CN"/>
              </w:rPr>
              <w:t>代号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BC43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39924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7037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DFE1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3D7CB8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C57BBBA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C9B65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53DD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PROD_MODEL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21BE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</w:t>
            </w:r>
            <w:r>
              <w:rPr>
                <w:rFonts w:cs="Arial"/>
                <w:szCs w:val="18"/>
                <w:lang w:val="en-US" w:eastAsia="zh-CN"/>
              </w:rPr>
              <w:t>型号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61D2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84025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1BE6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181A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09F6A0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8A77DB7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8EAB8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6150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LOT_ID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2A5D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序列号</w:t>
            </w:r>
            <w:r>
              <w:rPr>
                <w:rFonts w:cs="Arial" w:hint="eastAsia"/>
                <w:szCs w:val="18"/>
                <w:lang w:val="en-US" w:eastAsia="zh-CN"/>
              </w:rPr>
              <w:t>SN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0BDD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086D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127B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C7F6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8B3ED7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EB46F61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B21C35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FB80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47D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4DE07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6A916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162D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E41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37B563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9AB0D7D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311A8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4582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6D49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5ADF3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EECA3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90D3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DFBA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5FF23A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A71FB8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78C85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A53B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PLAN_ID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C64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ERP</w:t>
            </w:r>
            <w:r>
              <w:rPr>
                <w:rFonts w:cs="Arial" w:hint="eastAsia"/>
                <w:szCs w:val="18"/>
                <w:lang w:val="en-US" w:eastAsia="zh-CN"/>
              </w:rPr>
              <w:t>计划单号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74BB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FEE0B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BFA1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6BD0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387B76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8081456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901107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099C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BATCH_ID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8B30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工</w:t>
            </w:r>
            <w:proofErr w:type="gramStart"/>
            <w:r>
              <w:rPr>
                <w:rFonts w:cs="Arial"/>
                <w:szCs w:val="18"/>
                <w:lang w:val="en-US" w:eastAsia="zh-CN"/>
              </w:rPr>
              <w:t>单计划</w:t>
            </w:r>
            <w:proofErr w:type="gramEnd"/>
            <w:r>
              <w:rPr>
                <w:rFonts w:cs="Arial"/>
                <w:szCs w:val="18"/>
                <w:lang w:val="en-US" w:eastAsia="zh-CN"/>
              </w:rPr>
              <w:t>批次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8C274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88461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B457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4F5D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6F8F4B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8946D8E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3BD57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96A9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POS_NO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AB7F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120EE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910E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9F12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4C4A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AF5DE9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7D1C7BC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5E83F4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15C2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POS_ID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9A66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09906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B677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C92A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3BFE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4B32D7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568AFB4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29615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8DF8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POS_NAME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37D4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AF593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BD2F6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8D09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693D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6DD0BE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8E3560B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4689F7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B60C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SEND_QTY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D122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交出数量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F3EA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3ABF7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9032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B335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35DEE1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91DCC4C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733485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BFFF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RECEIVE_QTY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6603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接收</w:t>
            </w:r>
            <w:r>
              <w:rPr>
                <w:rFonts w:cs="Arial"/>
                <w:szCs w:val="18"/>
                <w:lang w:val="en-US" w:eastAsia="zh-CN"/>
              </w:rPr>
              <w:t>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7245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A9E3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5424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C9FD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C34D69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583345C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7C5EA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7ED1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006B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F6A0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2B76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2BAB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2DA1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7CF66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218D724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E023EC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FCC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2E8F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02BC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CB8F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2B8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EE82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A93A0F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105F69B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D277B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6A3E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AD69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8555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F0B2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CA10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96D5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D1A4BD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C938DE2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3B6E2A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117E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FA5F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F619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F4AF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14F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E024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63B572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4DD309C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9E838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9788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10D9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2FEB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2C0C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A1C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4CEB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9C394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8AC1F1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3F1E6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F40A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0D0B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4BCB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8EBC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A4B0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DDA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E908E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14F4039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5FB13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E2AA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8025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DC49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265B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845C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AB40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21FB4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307144F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A2C96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46E4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453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3D5C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DE141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754E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0F70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7936E5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6B26316" w14:textId="77777777" w:rsidR="008E6E33" w:rsidRDefault="008E6E33" w:rsidP="006822CD">
            <w:pPr>
              <w:numPr>
                <w:ilvl w:val="0"/>
                <w:numId w:val="1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490109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A5E2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A050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F029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2D455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8C8A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6673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1DFC0D7E" w14:textId="77777777" w:rsidR="008E6E33" w:rsidRDefault="008E6E33">
      <w:pPr>
        <w:rPr>
          <w:b/>
          <w:lang w:eastAsia="zh-CN"/>
        </w:rPr>
      </w:pPr>
    </w:p>
    <w:p w14:paraId="699E5C1C" w14:textId="77777777" w:rsidR="008E6E33" w:rsidRDefault="008E6E33">
      <w:pPr>
        <w:rPr>
          <w:b/>
          <w:lang w:eastAsia="zh-CN"/>
        </w:rPr>
      </w:pPr>
    </w:p>
    <w:p w14:paraId="7B4086FE" w14:textId="77777777" w:rsidR="008E6E33" w:rsidRDefault="00BB6492">
      <w:pPr>
        <w:pStyle w:val="2"/>
        <w:rPr>
          <w:lang w:val="en-US" w:eastAsia="zh-CN"/>
        </w:rPr>
      </w:pPr>
      <w:bookmarkStart w:id="55" w:name="_Toc82531361"/>
      <w:r>
        <w:rPr>
          <w:rFonts w:hint="eastAsia"/>
          <w:lang w:val="en-US" w:eastAsia="zh-CN"/>
        </w:rPr>
        <w:t xml:space="preserve">Quality Inspect Order </w:t>
      </w:r>
      <w:r>
        <w:rPr>
          <w:rFonts w:hint="eastAsia"/>
          <w:lang w:val="en-US" w:eastAsia="zh-CN"/>
        </w:rPr>
        <w:t>质量检验单</w:t>
      </w:r>
      <w:bookmarkEnd w:id="55"/>
    </w:p>
    <w:p w14:paraId="7587C2E5" w14:textId="77777777" w:rsidR="008E6E33" w:rsidRDefault="008E6E33">
      <w:pPr>
        <w:rPr>
          <w:b/>
          <w:lang w:eastAsia="zh-CN"/>
        </w:rPr>
      </w:pPr>
    </w:p>
    <w:p w14:paraId="744CB882" w14:textId="77777777" w:rsidR="008E6E33" w:rsidRDefault="008E6E33">
      <w:pPr>
        <w:rPr>
          <w:b/>
          <w:lang w:eastAsia="zh-CN"/>
        </w:rPr>
      </w:pPr>
    </w:p>
    <w:p w14:paraId="3E4F5407" w14:textId="77777777" w:rsidR="008E6E33" w:rsidRDefault="00BB6492">
      <w:pPr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 xml:space="preserve">Table: </w:t>
      </w:r>
      <w:r>
        <w:rPr>
          <w:rFonts w:cs="Arial" w:hint="eastAsia"/>
          <w:b/>
          <w:sz w:val="24"/>
          <w:u w:val="single"/>
        </w:rPr>
        <w:t xml:space="preserve">Quality Inspect Order </w:t>
      </w:r>
      <w:r>
        <w:rPr>
          <w:rFonts w:cs="Arial"/>
          <w:b/>
          <w:sz w:val="24"/>
          <w:u w:val="single"/>
        </w:rPr>
        <w:t>File</w:t>
      </w:r>
    </w:p>
    <w:p w14:paraId="045773AD" w14:textId="77777777" w:rsidR="008E6E33" w:rsidRDefault="008E6E33">
      <w:pPr>
        <w:rPr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4024818E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9FD733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B3AB84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6BBB8A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AA7E87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68DD22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9C31EF9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D87E7E8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1D8AAF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2688E8C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38AEFAA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41926C0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23F04CFF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54C6A3C8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</w:p>
        </w:tc>
        <w:tc>
          <w:tcPr>
            <w:tcW w:w="995" w:type="dxa"/>
            <w:vAlign w:val="center"/>
          </w:tcPr>
          <w:p w14:paraId="638624F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2C460F5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6C79277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014A9D80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845E6B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6D57EE3E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15BA9D5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48F48CB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USER_QC_INSPO</w:t>
            </w:r>
            <w:r>
              <w:rPr>
                <w:b/>
                <w:bCs/>
                <w:sz w:val="18"/>
                <w:lang w:val="en-GB"/>
              </w:rPr>
              <w:t>_</w:t>
            </w:r>
            <w:r>
              <w:rPr>
                <w:b/>
                <w:bCs/>
                <w:sz w:val="18"/>
                <w:lang w:val="en-GB" w:eastAsia="zh-CN"/>
              </w:rPr>
              <w:t>FILE</w:t>
            </w:r>
          </w:p>
        </w:tc>
        <w:tc>
          <w:tcPr>
            <w:tcW w:w="2605" w:type="dxa"/>
            <w:vAlign w:val="center"/>
          </w:tcPr>
          <w:p w14:paraId="57E84340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USER_QC_INSPO_</w:t>
            </w:r>
            <w:r>
              <w:rPr>
                <w:sz w:val="18"/>
                <w:lang w:val="en-GB" w:eastAsia="zh-CN"/>
              </w:rPr>
              <w:t>FILE</w:t>
            </w:r>
          </w:p>
        </w:tc>
        <w:tc>
          <w:tcPr>
            <w:tcW w:w="995" w:type="dxa"/>
            <w:vAlign w:val="center"/>
          </w:tcPr>
          <w:p w14:paraId="0468CE3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43BCA16C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6898CF8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5F1CCAD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C3EA96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CB184A0" w14:textId="77777777" w:rsidR="008E6E33" w:rsidRDefault="008E6E33" w:rsidP="006822CD">
            <w:pPr>
              <w:numPr>
                <w:ilvl w:val="0"/>
                <w:numId w:val="1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39CF28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D1410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FILE</w:t>
            </w:r>
            <w:r>
              <w:rPr>
                <w:rFonts w:cs="Arial" w:hint="eastAsia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E42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378A7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86DDE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BB74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26878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43AF41C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F6684E" w14:textId="77777777" w:rsidR="008E6E33" w:rsidRDefault="008E6E33" w:rsidP="006822CD">
            <w:pPr>
              <w:numPr>
                <w:ilvl w:val="0"/>
                <w:numId w:val="1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A0C4AAF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9E6F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INSP_ORDER_NO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DEE23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5AA35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F5F89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0F206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18F32" w14:textId="77777777" w:rsidR="008E6E33" w:rsidRDefault="00BB6492">
            <w:pPr>
              <w:widowControl w:val="0"/>
              <w:autoSpaceDE w:val="0"/>
              <w:autoSpaceDN w:val="0"/>
              <w:snapToGrid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refer to </w:t>
            </w:r>
            <w:r>
              <w:rPr>
                <w:rFonts w:cs="Arial"/>
                <w:szCs w:val="18"/>
                <w:lang w:val="en-US" w:eastAsia="zh-CN"/>
              </w:rPr>
              <w:t>QC_INSP_ORDER</w:t>
            </w:r>
          </w:p>
        </w:tc>
      </w:tr>
      <w:tr w:rsidR="008E6E33" w14:paraId="476E4DB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57BA6F1" w14:textId="77777777" w:rsidR="008E6E33" w:rsidRDefault="008E6E33" w:rsidP="006822CD">
            <w:pPr>
              <w:numPr>
                <w:ilvl w:val="0"/>
                <w:numId w:val="1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3C04D1B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AF1AD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FILE</w:t>
            </w:r>
            <w:r>
              <w:rPr>
                <w:rFonts w:cs="Arial" w:hint="eastAsia"/>
                <w:szCs w:val="18"/>
                <w:lang w:eastAsia="zh-CN"/>
              </w:rPr>
              <w:t>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67721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4FB70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ED858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8DF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85EE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ABE8CC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A73D7D" w14:textId="77777777" w:rsidR="008E6E33" w:rsidRDefault="008E6E33" w:rsidP="006822CD">
            <w:pPr>
              <w:numPr>
                <w:ilvl w:val="0"/>
                <w:numId w:val="1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3EEDB7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67C8F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FILE_TYPE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55E5B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18BD1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T_PTYPE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DCB10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3DB48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05B61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1DB768C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B2A8CE5" w14:textId="77777777" w:rsidR="008E6E33" w:rsidRDefault="008E6E33" w:rsidP="006822CD">
            <w:pPr>
              <w:numPr>
                <w:ilvl w:val="0"/>
                <w:numId w:val="1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6C23A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09E4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CREATE</w:t>
            </w:r>
            <w:r>
              <w:rPr>
                <w:rFonts w:cs="Arial" w:hint="eastAsia"/>
                <w:szCs w:val="18"/>
                <w:lang w:val="en-US" w:eastAsia="zh-CN"/>
              </w:rPr>
              <w:t>_</w:t>
            </w:r>
            <w:r>
              <w:rPr>
                <w:rFonts w:cs="Arial"/>
                <w:szCs w:val="18"/>
                <w:lang w:val="en-US" w:eastAsia="zh-CN"/>
              </w:rPr>
              <w:t>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3DC43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5B61C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7FEE3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A4130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3B44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C6E55F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3B4621" w14:textId="77777777" w:rsidR="008E6E33" w:rsidRDefault="008E6E33" w:rsidP="006822CD">
            <w:pPr>
              <w:numPr>
                <w:ilvl w:val="0"/>
                <w:numId w:val="1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CFE1D6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BDCB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PATH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EB3C4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33FE5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T_PATH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6F7ED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220B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E736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56470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FE3CD60" w14:textId="77777777" w:rsidR="008E6E33" w:rsidRDefault="008E6E33" w:rsidP="006822CD">
            <w:pPr>
              <w:numPr>
                <w:ilvl w:val="0"/>
                <w:numId w:val="1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4AB90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7976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887BF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8918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44E56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E134F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7DE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</w:tbl>
    <w:p w14:paraId="0CEFF39F" w14:textId="77777777" w:rsidR="008E6E33" w:rsidRDefault="008E6E33">
      <w:pPr>
        <w:rPr>
          <w:b/>
          <w:lang w:eastAsia="zh-CN"/>
        </w:rPr>
      </w:pPr>
    </w:p>
    <w:p w14:paraId="6C61DBF2" w14:textId="77777777" w:rsidR="008E6E33" w:rsidRDefault="008E6E33">
      <w:pPr>
        <w:rPr>
          <w:b/>
          <w:lang w:eastAsia="zh-CN"/>
        </w:rPr>
      </w:pPr>
    </w:p>
    <w:p w14:paraId="013FD42B" w14:textId="77777777" w:rsidR="008E6E33" w:rsidRDefault="008E6E33">
      <w:pPr>
        <w:rPr>
          <w:b/>
          <w:lang w:eastAsia="zh-CN"/>
        </w:rPr>
      </w:pPr>
    </w:p>
    <w:p w14:paraId="08BB35D7" w14:textId="77777777" w:rsidR="008E6E33" w:rsidRDefault="00BB6492">
      <w:pPr>
        <w:rPr>
          <w:rFonts w:cs="Arial"/>
          <w:b/>
          <w:sz w:val="24"/>
          <w:u w:val="single"/>
          <w:lang w:eastAsia="zh-CN"/>
        </w:rPr>
      </w:pPr>
      <w:r>
        <w:rPr>
          <w:rFonts w:cs="Arial"/>
          <w:b/>
          <w:sz w:val="24"/>
          <w:u w:val="single"/>
        </w:rPr>
        <w:t xml:space="preserve">Table: </w:t>
      </w:r>
      <w:r>
        <w:rPr>
          <w:rFonts w:cs="Arial" w:hint="eastAsia"/>
          <w:b/>
          <w:sz w:val="24"/>
          <w:u w:val="single"/>
        </w:rPr>
        <w:t xml:space="preserve">Quality </w:t>
      </w:r>
      <w:r>
        <w:rPr>
          <w:rFonts w:cs="Arial"/>
          <w:b/>
          <w:sz w:val="24"/>
          <w:u w:val="single"/>
          <w:lang w:eastAsia="zh-CN"/>
        </w:rPr>
        <w:t>Disposition</w:t>
      </w:r>
      <w:r>
        <w:rPr>
          <w:rFonts w:cs="Arial" w:hint="eastAsia"/>
          <w:b/>
          <w:sz w:val="24"/>
          <w:u w:val="single"/>
          <w:lang w:eastAsia="zh-CN"/>
        </w:rPr>
        <w:t xml:space="preserve"> </w:t>
      </w:r>
      <w:r>
        <w:rPr>
          <w:rFonts w:cs="Arial" w:hint="eastAsia"/>
          <w:b/>
          <w:sz w:val="24"/>
          <w:u w:val="single"/>
        </w:rPr>
        <w:t>Order</w:t>
      </w:r>
      <w:r>
        <w:rPr>
          <w:rFonts w:cs="Arial" w:hint="eastAsia"/>
          <w:b/>
          <w:sz w:val="24"/>
          <w:u w:val="single"/>
          <w:lang w:eastAsia="zh-CN"/>
        </w:rPr>
        <w:t xml:space="preserve"> </w:t>
      </w:r>
      <w:r>
        <w:rPr>
          <w:rFonts w:cs="Arial" w:hint="eastAsia"/>
          <w:b/>
          <w:sz w:val="24"/>
          <w:u w:val="single"/>
          <w:lang w:eastAsia="zh-CN"/>
        </w:rPr>
        <w:t>不合格处置单</w:t>
      </w:r>
    </w:p>
    <w:p w14:paraId="110D1FC6" w14:textId="77777777" w:rsidR="008E6E33" w:rsidRDefault="008E6E33">
      <w:pPr>
        <w:rPr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5CE98C3E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F88A36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7F20FB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C516E0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AF6729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B96A3E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D19E25A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50D7AF4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132977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4606A76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06B60277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893DD7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F1613D6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2D03AB18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</w:p>
        </w:tc>
        <w:tc>
          <w:tcPr>
            <w:tcW w:w="995" w:type="dxa"/>
            <w:vAlign w:val="center"/>
          </w:tcPr>
          <w:p w14:paraId="00C793F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383E87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67AA5A7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A31DD61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E3274B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085214F6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FFAC75B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62BECB6B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USER_QC_DSPO_ORDER</w:t>
            </w:r>
          </w:p>
        </w:tc>
        <w:tc>
          <w:tcPr>
            <w:tcW w:w="2605" w:type="dxa"/>
            <w:vAlign w:val="center"/>
          </w:tcPr>
          <w:p w14:paraId="4C8EAE26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USER_QC_DSPO</w:t>
            </w:r>
          </w:p>
        </w:tc>
        <w:tc>
          <w:tcPr>
            <w:tcW w:w="995" w:type="dxa"/>
            <w:vAlign w:val="center"/>
          </w:tcPr>
          <w:p w14:paraId="18BBBF53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5A78C9F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7CA95D1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1E235AF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8A588E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0B42097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9531CB7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18CD8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DSPO</w:t>
            </w:r>
            <w:r>
              <w:rPr>
                <w:rFonts w:cs="Arial" w:hint="eastAsia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517AE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A468D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16EF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B7245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B87CD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014A636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182FAEA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8E09E6D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A970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DSPO</w:t>
            </w:r>
            <w:r>
              <w:rPr>
                <w:rFonts w:cs="Arial" w:hint="eastAsia"/>
                <w:szCs w:val="18"/>
                <w:lang w:eastAsia="zh-CN"/>
              </w:rPr>
              <w:t>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018A5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E4185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43B0B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A09E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A0ABB" w14:textId="77777777" w:rsidR="008E6E33" w:rsidRDefault="008E6E33">
            <w:pPr>
              <w:widowControl w:val="0"/>
              <w:autoSpaceDE w:val="0"/>
              <w:autoSpaceDN w:val="0"/>
              <w:snapToGrid/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E6C25A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D52EFB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678199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B9DD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DSPO</w:t>
            </w:r>
            <w:r>
              <w:rPr>
                <w:rFonts w:cs="Arial" w:hint="eastAsia"/>
                <w:szCs w:val="18"/>
                <w:lang w:eastAsia="zh-CN"/>
              </w:rPr>
              <w:t>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36F0D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8266B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6AD31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EEDDE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838E9" w14:textId="77777777" w:rsidR="008E6E33" w:rsidRDefault="008E6E33">
            <w:pPr>
              <w:widowControl w:val="0"/>
              <w:autoSpaceDE w:val="0"/>
              <w:autoSpaceDN w:val="0"/>
              <w:snapToGrid/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4DC7F4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5EC42F0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D0ECE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CE2D7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6F6D2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7B047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27EDF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9D3D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13DCC" w14:textId="77777777" w:rsidR="008E6E33" w:rsidRDefault="008E6E33">
            <w:pPr>
              <w:widowControl w:val="0"/>
              <w:autoSpaceDE w:val="0"/>
              <w:autoSpaceDN w:val="0"/>
              <w:snapToGrid/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2D281E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0C4553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CC5C4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C71BF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PDM_ID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48C72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CC602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51757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D2B9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D0DAC" w14:textId="77777777" w:rsidR="008E6E33" w:rsidRDefault="008E6E33">
            <w:pPr>
              <w:widowControl w:val="0"/>
              <w:autoSpaceDE w:val="0"/>
              <w:autoSpaceDN w:val="0"/>
              <w:snapToGrid/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E12B67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0CF90CE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5F306A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30A04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PDM_NAME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3EABC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0F95F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BB1DE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34AF8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FE436" w14:textId="77777777" w:rsidR="008E6E33" w:rsidRDefault="008E6E33">
            <w:pPr>
              <w:widowControl w:val="0"/>
              <w:autoSpaceDE w:val="0"/>
              <w:autoSpaceDN w:val="0"/>
              <w:snapToGrid/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277BE2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EF050B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A13C9C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ED654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PR</w:t>
            </w:r>
            <w:r>
              <w:rPr>
                <w:rFonts w:cs="Arial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1546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关联</w:t>
            </w:r>
            <w:proofErr w:type="gramStart"/>
            <w:r>
              <w:rPr>
                <w:rFonts w:cs="Arial" w:hint="eastAsia"/>
                <w:szCs w:val="18"/>
                <w:lang w:eastAsia="zh-CN"/>
              </w:rPr>
              <w:t>的报工</w:t>
            </w:r>
            <w:proofErr w:type="gramEnd"/>
            <w:r>
              <w:rPr>
                <w:rFonts w:cs="Arial" w:hint="eastAsia"/>
                <w:szCs w:val="18"/>
                <w:lang w:eastAsia="zh-CN"/>
              </w:rPr>
              <w:t>*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0800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CBA1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B5ED0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151B1" w14:textId="77777777" w:rsidR="008E6E33" w:rsidRDefault="008E6E33">
            <w:pPr>
              <w:widowControl w:val="0"/>
              <w:autoSpaceDE w:val="0"/>
              <w:autoSpaceDN w:val="0"/>
              <w:snapToGrid/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03F202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6C6C99D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3317802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5B4C0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PO</w:t>
            </w:r>
            <w:r>
              <w:rPr>
                <w:rFonts w:cs="Arial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4034B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关联的工单</w:t>
            </w:r>
            <w:r>
              <w:rPr>
                <w:rFonts w:cs="Arial" w:hint="eastAsia"/>
                <w:szCs w:val="18"/>
                <w:lang w:eastAsia="zh-CN"/>
              </w:rPr>
              <w:t>*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F0A0C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131DF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304BD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9A08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44F9F5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0C21160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0215E1A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D73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LOT</w:t>
            </w:r>
            <w:r>
              <w:rPr>
                <w:rFonts w:cs="Arial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38B8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关联的批次</w:t>
            </w:r>
            <w:r>
              <w:rPr>
                <w:rFonts w:cs="Arial" w:hint="eastAsia"/>
                <w:szCs w:val="18"/>
                <w:lang w:eastAsia="zh-CN"/>
              </w:rPr>
              <w:t>*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BB4BE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1D7E8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B4ED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DB32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24B281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A085DA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23BCD58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177F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DEF</w:t>
            </w:r>
            <w:r>
              <w:rPr>
                <w:rFonts w:cs="Arial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3439F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关联的物料</w:t>
            </w:r>
            <w:r>
              <w:rPr>
                <w:rFonts w:cs="Arial" w:hint="eastAsia"/>
                <w:szCs w:val="18"/>
                <w:lang w:eastAsia="zh-CN"/>
              </w:rPr>
              <w:t>*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61A41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A143E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7663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82D3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3F009E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84CD789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6F587EC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C4AF8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INSP_NO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4C497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关联的质检</w:t>
            </w:r>
            <w:r>
              <w:rPr>
                <w:rFonts w:cs="Arial" w:hint="eastAsia"/>
                <w:szCs w:val="18"/>
                <w:lang w:eastAsia="zh-CN"/>
              </w:rPr>
              <w:t>*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6AD0D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9772F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E070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0D09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BB0B8D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AB8A7DA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0C343B" w14:textId="77777777" w:rsidR="008E6E33" w:rsidRDefault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93B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PROD_TASK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B12D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生产任务号</w:t>
            </w:r>
            <w:r>
              <w:rPr>
                <w:rFonts w:cs="Arial" w:hint="eastAsia"/>
                <w:szCs w:val="18"/>
                <w:lang w:eastAsia="zh-CN"/>
              </w:rPr>
              <w:t>*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DBF21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A41B5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7AC1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211C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DCFD0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5AFD6C4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5CEDBB1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F01DF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PROD_CODE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7A96B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产品代号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B4CCD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E59FE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597D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8DFC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571723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5E3D06F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BFF27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5854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PROD_BATCH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73B5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产品批次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CD2DF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2936B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E6AF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AE35F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3C530F6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C37F630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9EC3E1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7E4F5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PROD_DEF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5F9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物料编码</w:t>
            </w:r>
            <w:r>
              <w:rPr>
                <w:rFonts w:cs="Arial" w:hint="eastAsia"/>
                <w:szCs w:val="18"/>
                <w:lang w:eastAsia="zh-CN"/>
              </w:rPr>
              <w:t>*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B4D31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D3E1F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505B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8871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B55400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98326BB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771A9E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EDD5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PROD_NAME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DA905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产品名称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A05FF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4F807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101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128C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A788BE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085B35E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43EF5C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81BA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PROD_DRAW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9A44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产品图号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FB35F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12837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0A49D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804A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492275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D9C376C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D06F28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37CD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BATCH_QTY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8FC6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批量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6D89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04ABD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FF06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58A2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18A3A4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5FB9297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F3372D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A511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UNQLY_QTY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6B4A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不合格数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D52D1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F0833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A521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AF8D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2DAB87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EEBC47C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DDB68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FCE4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lang w:val="en-GB" w:eastAsia="zh-CN"/>
              </w:rPr>
              <w:t>DSPO</w:t>
            </w:r>
            <w:r>
              <w:rPr>
                <w:rFonts w:cs="Arial" w:hint="eastAsia"/>
                <w:szCs w:val="18"/>
                <w:lang w:val="en-US" w:eastAsia="zh-CN"/>
              </w:rPr>
              <w:t>_CLASS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8677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不合格分类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5D73C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EE9A6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6386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EC2F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6A789A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BE3067F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7CED2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217A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lang w:val="en-GB" w:eastAsia="zh-CN"/>
              </w:rPr>
              <w:t>DSPO</w:t>
            </w:r>
            <w:r>
              <w:rPr>
                <w:rFonts w:cs="Arial" w:hint="eastAsia"/>
                <w:szCs w:val="18"/>
                <w:lang w:val="en-US" w:eastAsia="zh-CN"/>
              </w:rPr>
              <w:t>_ZERO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1530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归零要求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2D33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4BD38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BCFF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5AFD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C2B181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45958A9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AB28A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47A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UNQLY_DESC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D1BF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不合格情况描述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6561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 1024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203F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E7F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5207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39ECA6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C475622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C0504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3E23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CREATE</w:t>
            </w:r>
            <w:r>
              <w:rPr>
                <w:rFonts w:cs="Arial" w:hint="eastAsia"/>
                <w:szCs w:val="18"/>
                <w:lang w:val="en-US" w:eastAsia="zh-CN"/>
              </w:rPr>
              <w:t>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9796D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3F562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97F9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0157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4B27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F8EA76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DC7CF73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56E362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186E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CREATE_USER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075D4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504CF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634EA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8F7C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715D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F07A81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EBA3998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940681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70FF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BE14D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F22C3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559DF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5A157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B84F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F83701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3C8E122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71C09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59E8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01DEE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8E85D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6F468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AEB3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F322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DA02EF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070C4A1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13421E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4F3A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ANALY_DESC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446F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原因分析和纠正措施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3C194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 1024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64606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9265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214A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9179F8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5361517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6D3F40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4FD1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ANALY_ROUTE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D572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原因分析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 xml:space="preserve"> 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工艺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67007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4A11A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50CC8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8203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EDFB7D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A4F48C4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A781C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ADC2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ANALY_USER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C9FB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原因分析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 xml:space="preserve"> 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负责人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8A16D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599EE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164D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775D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6C0EA5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9D19BC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F11E9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F196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ANALY_TIME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FB95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原因分析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 xml:space="preserve"> 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签字日期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584B1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01E1E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037FF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1017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B96337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1EA3451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E5C9D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C07D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REVW_RESULT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6277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审理意见结果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5B27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C40B9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BBA3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4CFD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366A29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C4207DE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34B81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778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REVW_LEVEL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491C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审理级别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2A74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E6F98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BF0A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D5AF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2FCBB3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3779EC6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12BC5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028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REVW_DESC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F46C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审理意见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A6E1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 1024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E84F6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F76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5FCB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A17881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4A80D4C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12D2E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2E8B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REVW_USER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7E3F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审理负责人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263CF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BE28D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F30B6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C88C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5D3303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3CCBFE2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EA1FA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D791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REVW_TIME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AB03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审理签字日期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6C715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044B2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8593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3C39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DE41C3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1ED0525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EB368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6D97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PROC_DESC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0911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处理意见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A7B9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 1024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51D97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CDE6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213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A357B1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31BD752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E20126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E148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PROC_USER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66CD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处理负责人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94560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7373C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EDDF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5958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44523D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BFD356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A1B43A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EA34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PROC_TIME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B87C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处理签字日期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4D017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FB10A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78653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9191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58F555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B7D7CD8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82B671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E207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CUST_DESC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F4F0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顾客意见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8111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 1024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5879D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052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A6E8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2DF4B6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6CA913A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43219A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E6B9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CUST_USER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15C2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顾客负责人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888F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BA5A0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DDDE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73E5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851799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B5C5FF3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D9A33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7B9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CUST_TIME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4E7E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顾客签字日期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05DEF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605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C73C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3278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95B009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8B3154A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944738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0CC0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ROUTE_DESC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EDA3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返修工艺要求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55A80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 1024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DAC08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D65F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E151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C70366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331C153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6D2504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EF72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ROUTE_USER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B9B7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工艺员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6C11F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BAD42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2A580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4085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658320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7E44751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B90BAE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016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ROUTE_TIME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25DB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工艺签字日期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280E9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84A67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B308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08B9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6EE3F9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0849216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E5116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C49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RESULT_DESC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6780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返修结果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80C8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 1024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531F1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9CC7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6740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F400D4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D0A0774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4CCBC3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C6F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RESULT_USER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D86D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返修检查员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AD920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84D21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3E726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74F7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F69273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49309C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DDA9AC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0906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RESULT_TIME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147B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返修结果签字日期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81D93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38D29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B220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45E7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5BB4EE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115779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557A2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CD32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E8CD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CE03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2002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CF37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6175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35CB2F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DCE16DC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4FB8D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2A5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4116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C45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2F2F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0872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E130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9BBA54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6494814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45EE52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0AB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A10D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57D7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C461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A52E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B1A4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8E82F2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C16BD1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51F98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EB09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A91E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C82C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275D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FBFF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4B1D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625D3B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667457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B8A00C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C9D9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6BF3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16EB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1AAAF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E08F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ABC4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CABACD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4392C11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05C4E5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5072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FACC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3E05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ADE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6E65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E7216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0C30EF4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1121E27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F1B8F8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E850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1A2C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F5CB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525A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19E6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7AEFE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655E74D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C579E87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8697BE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43FF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6ACC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F94D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E5660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458E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42A7B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02A7B2B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3B64DB9" w14:textId="77777777" w:rsidR="008E6E33" w:rsidRDefault="008E6E33" w:rsidP="006822CD">
            <w:pPr>
              <w:numPr>
                <w:ilvl w:val="0"/>
                <w:numId w:val="1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3D0B3A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A159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C2E7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F131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C82B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EAD9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78720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</w:tbl>
    <w:p w14:paraId="767FD305" w14:textId="77777777" w:rsidR="008E6E33" w:rsidRDefault="008E6E33">
      <w:pPr>
        <w:rPr>
          <w:b/>
          <w:lang w:eastAsia="zh-CN"/>
        </w:rPr>
      </w:pPr>
    </w:p>
    <w:p w14:paraId="20CF5E08" w14:textId="77777777" w:rsidR="008E6E33" w:rsidRDefault="00BB6492">
      <w:pPr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 xml:space="preserve">Table: </w:t>
      </w:r>
      <w:r>
        <w:rPr>
          <w:rFonts w:cs="Arial" w:hint="eastAsia"/>
          <w:b/>
          <w:sz w:val="24"/>
          <w:u w:val="single"/>
        </w:rPr>
        <w:t xml:space="preserve">Quality </w:t>
      </w:r>
      <w:r>
        <w:rPr>
          <w:rFonts w:cs="Arial"/>
          <w:b/>
          <w:sz w:val="24"/>
          <w:u w:val="single"/>
          <w:lang w:eastAsia="zh-CN"/>
        </w:rPr>
        <w:t>Disposition</w:t>
      </w:r>
      <w:r>
        <w:rPr>
          <w:rFonts w:cs="Arial" w:hint="eastAsia"/>
          <w:b/>
          <w:sz w:val="24"/>
          <w:u w:val="single"/>
          <w:lang w:eastAsia="zh-CN"/>
        </w:rPr>
        <w:t xml:space="preserve"> </w:t>
      </w:r>
      <w:r>
        <w:rPr>
          <w:rFonts w:cs="Arial" w:hint="eastAsia"/>
          <w:b/>
          <w:sz w:val="24"/>
          <w:u w:val="single"/>
        </w:rPr>
        <w:t>Order</w:t>
      </w:r>
      <w:r>
        <w:rPr>
          <w:rFonts w:cs="Arial"/>
          <w:b/>
          <w:sz w:val="24"/>
          <w:u w:val="single"/>
        </w:rPr>
        <w:t xml:space="preserve"> File</w:t>
      </w:r>
    </w:p>
    <w:p w14:paraId="4E572303" w14:textId="77777777" w:rsidR="008E6E33" w:rsidRDefault="008E6E33">
      <w:pPr>
        <w:rPr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0A0F8842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FE6F637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A808ACC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059A6D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A61CA0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48FBB5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913DCAA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A054598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74B97E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7A2246F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0EB11D0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5171721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01DF1A2B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66FB9A8B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</w:p>
        </w:tc>
        <w:tc>
          <w:tcPr>
            <w:tcW w:w="995" w:type="dxa"/>
            <w:vAlign w:val="center"/>
          </w:tcPr>
          <w:p w14:paraId="5D64A5C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939C27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7E698B7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247D6898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498C99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00950F8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73E879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09AA5482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USER_QC_DSPO</w:t>
            </w:r>
            <w:r>
              <w:rPr>
                <w:b/>
                <w:bCs/>
                <w:sz w:val="18"/>
                <w:lang w:val="en-GB"/>
              </w:rPr>
              <w:t>_</w:t>
            </w:r>
            <w:r>
              <w:rPr>
                <w:b/>
                <w:bCs/>
                <w:sz w:val="18"/>
                <w:lang w:val="en-GB" w:eastAsia="zh-CN"/>
              </w:rPr>
              <w:t>FILE</w:t>
            </w:r>
          </w:p>
        </w:tc>
        <w:tc>
          <w:tcPr>
            <w:tcW w:w="2605" w:type="dxa"/>
            <w:vAlign w:val="center"/>
          </w:tcPr>
          <w:p w14:paraId="6678BDF1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USER_QC_DSPO_</w:t>
            </w:r>
            <w:r>
              <w:rPr>
                <w:sz w:val="18"/>
                <w:lang w:val="en-GB" w:eastAsia="zh-CN"/>
              </w:rPr>
              <w:t>FILE</w:t>
            </w:r>
          </w:p>
        </w:tc>
        <w:tc>
          <w:tcPr>
            <w:tcW w:w="995" w:type="dxa"/>
            <w:vAlign w:val="center"/>
          </w:tcPr>
          <w:p w14:paraId="411BA1AA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5C15CBC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B385788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B82D100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8184E2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47B52FF" w14:textId="77777777" w:rsidR="008E6E33" w:rsidRDefault="008E6E33" w:rsidP="006822CD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A2BB4B7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08D2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FILE</w:t>
            </w:r>
            <w:r>
              <w:rPr>
                <w:rFonts w:cs="Arial" w:hint="eastAsia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4AFC5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7E9C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0C054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F171B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63050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5A87959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77BB10C" w14:textId="77777777" w:rsidR="008E6E33" w:rsidRDefault="008E6E33" w:rsidP="006822CD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43E2A4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A79C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DSPO</w:t>
            </w:r>
            <w:r>
              <w:rPr>
                <w:rFonts w:cs="Arial" w:hint="eastAsia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EBD1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896C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D73CA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FCCE5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45618" w14:textId="77777777" w:rsidR="008E6E33" w:rsidRDefault="00BB6492">
            <w:pPr>
              <w:widowControl w:val="0"/>
              <w:autoSpaceDE w:val="0"/>
              <w:autoSpaceDN w:val="0"/>
              <w:snapToGrid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refer to </w:t>
            </w:r>
            <w:r>
              <w:rPr>
                <w:rFonts w:hint="eastAsia"/>
                <w:b/>
                <w:bCs/>
                <w:lang w:val="en-GB" w:eastAsia="zh-CN"/>
              </w:rPr>
              <w:t>USER_QC_DSPO_ORDER</w:t>
            </w:r>
          </w:p>
        </w:tc>
      </w:tr>
      <w:tr w:rsidR="008E6E33" w14:paraId="5E81E75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E825E2E" w14:textId="77777777" w:rsidR="008E6E33" w:rsidRDefault="008E6E33" w:rsidP="006822CD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A63D784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F9D66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FILE</w:t>
            </w:r>
            <w:r>
              <w:rPr>
                <w:rFonts w:cs="Arial" w:hint="eastAsia"/>
                <w:szCs w:val="18"/>
                <w:lang w:eastAsia="zh-CN"/>
              </w:rPr>
              <w:t>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61F9C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75712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43E9B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29DD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D4F2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6F0D5C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8954847" w14:textId="77777777" w:rsidR="008E6E33" w:rsidRDefault="008E6E33" w:rsidP="006822CD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202AAC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F609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FILE_TYPE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9BD87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8A5C2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T_PTYPE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BC26B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4C86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AB6B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0DFD487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0456BA9" w14:textId="77777777" w:rsidR="008E6E33" w:rsidRDefault="008E6E33" w:rsidP="006822CD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4019B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7943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CREATE</w:t>
            </w:r>
            <w:r>
              <w:rPr>
                <w:rFonts w:cs="Arial" w:hint="eastAsia"/>
                <w:szCs w:val="18"/>
                <w:lang w:val="en-US" w:eastAsia="zh-CN"/>
              </w:rPr>
              <w:t>_</w:t>
            </w:r>
            <w:r>
              <w:rPr>
                <w:rFonts w:cs="Arial"/>
                <w:szCs w:val="18"/>
                <w:lang w:val="en-US" w:eastAsia="zh-CN"/>
              </w:rPr>
              <w:t>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CE84D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8BD45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1DE19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63B6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815E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3B53A0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8D2A9C5" w14:textId="77777777" w:rsidR="008E6E33" w:rsidRDefault="008E6E33" w:rsidP="006822CD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C7B38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FD88E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PATH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37922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AD402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T_PATH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43594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85B7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A936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5E7CE9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A7FB1CD" w14:textId="77777777" w:rsidR="008E6E33" w:rsidRDefault="008E6E33" w:rsidP="006822CD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D4D31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346D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08681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5071C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ADF1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3B844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0C7A5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</w:tbl>
    <w:p w14:paraId="68ED8C43" w14:textId="77777777" w:rsidR="008E6E33" w:rsidRDefault="008E6E33">
      <w:pPr>
        <w:rPr>
          <w:b/>
          <w:lang w:eastAsia="zh-CN"/>
        </w:rPr>
      </w:pPr>
    </w:p>
    <w:p w14:paraId="7C2AC785" w14:textId="77777777" w:rsidR="008E6E33" w:rsidRDefault="008E6E33">
      <w:pPr>
        <w:rPr>
          <w:b/>
          <w:lang w:eastAsia="zh-CN"/>
        </w:rPr>
      </w:pPr>
    </w:p>
    <w:p w14:paraId="103529B6" w14:textId="77777777" w:rsidR="008E6E33" w:rsidRDefault="00BB6492">
      <w:pPr>
        <w:pStyle w:val="2"/>
        <w:rPr>
          <w:lang w:val="en-US" w:eastAsia="zh-CN"/>
        </w:rPr>
      </w:pPr>
      <w:bookmarkStart w:id="56" w:name="_Toc82531362"/>
      <w:r>
        <w:rPr>
          <w:rFonts w:cs="Arial"/>
          <w:sz w:val="24"/>
          <w:u w:val="single"/>
          <w:lang w:val="en-US" w:eastAsia="zh-CN"/>
        </w:rPr>
        <w:t>Encryption level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密级配置</w:t>
      </w:r>
      <w:bookmarkEnd w:id="56"/>
    </w:p>
    <w:p w14:paraId="628DF046" w14:textId="77777777" w:rsidR="008E6E33" w:rsidRDefault="008E6E33">
      <w:pPr>
        <w:rPr>
          <w:lang w:val="en-US" w:eastAsia="zh-CN"/>
        </w:rPr>
      </w:pPr>
    </w:p>
    <w:p w14:paraId="7A47A05E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28E0286A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/>
          <w:b/>
          <w:sz w:val="24"/>
          <w:u w:val="single"/>
          <w:lang w:val="en-US" w:eastAsia="zh-CN"/>
        </w:rPr>
        <w:t>Encryption level</w:t>
      </w:r>
      <w:r>
        <w:rPr>
          <w:rFonts w:cs="Arial" w:hint="eastAsia"/>
          <w:b/>
          <w:sz w:val="24"/>
          <w:u w:val="single"/>
          <w:lang w:val="en-US" w:eastAsia="zh-CN"/>
        </w:rPr>
        <w:t xml:space="preserve"> config</w:t>
      </w:r>
    </w:p>
    <w:p w14:paraId="3A7B447F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3833E4D3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5FF9BB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A06BF8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FEEB9B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458991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5F61D37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DCB853E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3C3998E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1E6A42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263ADAD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39DE5449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5441FF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3874A66F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6E21BF25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1FAEF1F1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15847C00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695D07D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0C6BFFA3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BACA8E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3AEA6703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D7EB010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03524B7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USER_ENCRP_LEVEL</w:t>
            </w:r>
          </w:p>
        </w:tc>
        <w:tc>
          <w:tcPr>
            <w:tcW w:w="2605" w:type="dxa"/>
            <w:vAlign w:val="center"/>
          </w:tcPr>
          <w:p w14:paraId="61CE3E38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USER_ENCRP_LVL</w:t>
            </w:r>
          </w:p>
        </w:tc>
        <w:tc>
          <w:tcPr>
            <w:tcW w:w="995" w:type="dxa"/>
            <w:vAlign w:val="center"/>
          </w:tcPr>
          <w:p w14:paraId="4035DDF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6D90E441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A919329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6DC78E58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353EA4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D76A39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12E62B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4FB2E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ECP_NO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4DB58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F8B53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0A626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2E614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18B26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137DD22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54F657B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F508D0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FC10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ECP_ID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DA6A7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F357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356E0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882C7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DD70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3818D7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CF3C9A7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8C014F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AEDE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ECP</w:t>
            </w:r>
            <w:r>
              <w:rPr>
                <w:rFonts w:cs="Arial" w:hint="eastAsia"/>
                <w:szCs w:val="18"/>
                <w:lang w:val="en-US" w:eastAsia="zh-CN"/>
              </w:rPr>
              <w:t>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62F6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4825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A19B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9DCC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84AFD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</w:tr>
      <w:tr w:rsidR="008E6E33" w14:paraId="2BE7796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1D3253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7206C0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DF6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REF_ID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C4CE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EBA1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505F4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22B1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B2B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关联模型</w:t>
            </w:r>
            <w:r>
              <w:rPr>
                <w:rFonts w:cs="Arial" w:hint="eastAsia"/>
                <w:szCs w:val="18"/>
                <w:lang w:val="en-US" w:eastAsia="zh-CN"/>
              </w:rPr>
              <w:t>ID</w:t>
            </w:r>
          </w:p>
        </w:tc>
      </w:tr>
      <w:tr w:rsidR="008E6E33" w14:paraId="6E4CB1C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A28E098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D3D1D4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A1D5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656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1157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21EDE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72F4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D576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报表</w:t>
            </w:r>
            <w:r>
              <w:rPr>
                <w:rFonts w:cs="Arial" w:hint="eastAsia"/>
                <w:szCs w:val="18"/>
                <w:lang w:val="en-US" w:eastAsia="zh-CN"/>
              </w:rPr>
              <w:t>/</w:t>
            </w:r>
            <w:r>
              <w:rPr>
                <w:rFonts w:cs="Arial" w:hint="eastAsia"/>
                <w:szCs w:val="18"/>
                <w:lang w:val="en-US" w:eastAsia="zh-CN"/>
              </w:rPr>
              <w:t>工单</w:t>
            </w:r>
            <w:r>
              <w:rPr>
                <w:rFonts w:cs="Arial" w:hint="eastAsia"/>
                <w:szCs w:val="18"/>
                <w:lang w:val="en-US" w:eastAsia="zh-CN"/>
              </w:rPr>
              <w:t>/</w:t>
            </w:r>
            <w:r>
              <w:rPr>
                <w:rFonts w:cs="Arial" w:hint="eastAsia"/>
                <w:szCs w:val="18"/>
                <w:lang w:val="en-US" w:eastAsia="zh-CN"/>
              </w:rPr>
              <w:t>销售单</w:t>
            </w:r>
          </w:p>
          <w:p w14:paraId="3C6E4B5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R </w:t>
            </w:r>
            <w:r>
              <w:rPr>
                <w:rFonts w:cs="Arial"/>
                <w:szCs w:val="18"/>
                <w:lang w:val="en-US" w:eastAsia="zh-CN"/>
              </w:rPr>
              <w:t>–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report</w:t>
            </w:r>
          </w:p>
        </w:tc>
      </w:tr>
      <w:tr w:rsidR="008E6E33" w14:paraId="043C6AF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F4C0398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232A6F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C869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4D4B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1DD6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79F9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268A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4BD3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58F59C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E10444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F6D597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D8C3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ECP_TYPE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7C73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217D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8856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3213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D9EB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公开</w:t>
            </w:r>
            <w:r>
              <w:rPr>
                <w:rFonts w:cs="Arial" w:hint="eastAsia"/>
                <w:szCs w:val="18"/>
                <w:lang w:val="en-US" w:eastAsia="zh-CN"/>
              </w:rPr>
              <w:t>/</w:t>
            </w:r>
            <w:r>
              <w:rPr>
                <w:rFonts w:cs="Arial" w:hint="eastAsia"/>
                <w:szCs w:val="18"/>
                <w:lang w:val="en-US" w:eastAsia="zh-CN"/>
              </w:rPr>
              <w:t>绝密</w:t>
            </w:r>
            <w:r>
              <w:rPr>
                <w:rFonts w:cs="Arial" w:hint="eastAsia"/>
                <w:szCs w:val="18"/>
                <w:lang w:val="en-US" w:eastAsia="zh-CN"/>
              </w:rPr>
              <w:t>/</w:t>
            </w:r>
            <w:r>
              <w:rPr>
                <w:rFonts w:cs="Arial" w:hint="eastAsia"/>
                <w:szCs w:val="18"/>
                <w:lang w:val="en-US" w:eastAsia="zh-CN"/>
              </w:rPr>
              <w:t>内部</w:t>
            </w:r>
          </w:p>
        </w:tc>
      </w:tr>
      <w:tr w:rsidR="008E6E33" w14:paraId="06C1394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7740C13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FFF42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5EE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TERM_VALUE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F8ED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保密时间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8BD5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421D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25B1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E61F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83976F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DBFAFB0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DC3CAA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3439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TERM_UOM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AB5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保密时间单位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DAD8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7D39C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DFC4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3791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E872EC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F96CFFC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7B5A4A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9832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TERM_TEXT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9B17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保密时间综合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9AF3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2D4E7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E5D3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9C7E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8E067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31B63A8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CB278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85DD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TERM_EXTEND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55F1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gramStart"/>
            <w:r>
              <w:rPr>
                <w:rFonts w:hint="eastAsia"/>
                <w:snapToGrid w:val="0"/>
                <w:szCs w:val="18"/>
                <w:lang w:val="en-GB" w:eastAsia="zh-CN"/>
              </w:rPr>
              <w:t>保密备言</w:t>
            </w:r>
            <w:proofErr w:type="gram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EE37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8C62A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6F7B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B46F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如</w:t>
            </w:r>
            <w:r>
              <w:rPr>
                <w:rFonts w:cs="Arial" w:hint="eastAsia"/>
                <w:szCs w:val="18"/>
                <w:lang w:val="en-US" w:eastAsia="zh-CN"/>
              </w:rPr>
              <w:t>：</w:t>
            </w:r>
            <w:r>
              <w:rPr>
                <w:rFonts w:cs="Arial"/>
                <w:szCs w:val="18"/>
                <w:lang w:val="en-US" w:eastAsia="zh-CN"/>
              </w:rPr>
              <w:t>延长</w:t>
            </w:r>
            <w:r>
              <w:rPr>
                <w:rFonts w:cs="Arial" w:hint="eastAsia"/>
                <w:szCs w:val="18"/>
                <w:lang w:val="en-US" w:eastAsia="zh-CN"/>
              </w:rPr>
              <w:t>N</w:t>
            </w:r>
            <w:r>
              <w:rPr>
                <w:rFonts w:cs="Arial" w:hint="eastAsia"/>
                <w:szCs w:val="18"/>
                <w:lang w:val="en-US" w:eastAsia="zh-CN"/>
              </w:rPr>
              <w:t>年</w:t>
            </w:r>
          </w:p>
        </w:tc>
      </w:tr>
      <w:tr w:rsidR="008E6E33" w14:paraId="14E8C66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09BA8F3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EAD4D5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BEA8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START_TIME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014A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加密时间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62B6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CFB1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9A35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CB99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15AD2A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1100A27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623E8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4A78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END_TIME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B45D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解密时间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2857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63F6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C30B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5701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C5AF91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44FA9B5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2E4D3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4DCE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B139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B259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E630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AEF5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BF17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D07488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1283D4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65836C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962A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B7B8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E235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D7BE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7C7A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23C7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782138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B76109A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B67A83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CBE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5D42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9BE3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2B46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F68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9049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A39714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43534C8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36C2B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882B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C05C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6152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868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6C65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363D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4F680C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8BC0357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FD90A2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85E0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B174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9644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99F7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7424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600B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5ED1DB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FB6A496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CD4EFF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7097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1C95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58BD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24EE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AF78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69B3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B29EF3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98D641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607C5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EF1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0B5F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0F3E2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8FF5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794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BB6A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50C72D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2CA12B1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D3BD10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DD4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047D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04A92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9AE2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C378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B634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92F606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9E3FB4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6FEAC9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EF7C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4D44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1789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C624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2BEF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5EC8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741EDA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92A1E4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9598A6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09FA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A005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C03AB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5668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C083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4DDE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6CE142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74676B0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543E3B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338D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INSERT_DATE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8A91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date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C6D9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417B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E784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85F5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028310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AE8C32A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E93DA4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AB71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UPDATE_DATE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E64E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Update date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1448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E2C9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258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A486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EEF9EA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0EE517C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B8B76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0841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INSERT_USER_ID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9585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user id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4C4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E736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DD29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4D01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0F244F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A74603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135C1E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C62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C7F9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user id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6F51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5EA5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B25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CB40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E4E28B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4DB677" w14:textId="77777777" w:rsidR="008E6E33" w:rsidRDefault="008E6E33" w:rsidP="006822CD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5DC62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8891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0CC1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17A4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D9271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7FB4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FA0F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477C2B20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018F4B36" w14:textId="77777777" w:rsidR="008E6E33" w:rsidRDefault="008E6E33">
      <w:pPr>
        <w:rPr>
          <w:b/>
          <w:lang w:eastAsia="zh-CN"/>
        </w:rPr>
      </w:pPr>
    </w:p>
    <w:p w14:paraId="71450F43" w14:textId="77777777" w:rsidR="008E6E33" w:rsidRDefault="00BB6492">
      <w:pPr>
        <w:pStyle w:val="2"/>
        <w:rPr>
          <w:lang w:val="en-US" w:eastAsia="zh-CN"/>
        </w:rPr>
      </w:pPr>
      <w:bookmarkStart w:id="57" w:name="_Toc82531363"/>
      <w:proofErr w:type="spellStart"/>
      <w:r>
        <w:rPr>
          <w:rFonts w:cs="Arial" w:hint="eastAsia"/>
          <w:sz w:val="24"/>
          <w:u w:val="single"/>
          <w:lang w:val="en-US" w:eastAsia="zh-CN"/>
        </w:rPr>
        <w:t>WareHouse</w:t>
      </w:r>
      <w:proofErr w:type="spellEnd"/>
      <w:r>
        <w:rPr>
          <w:rFonts w:cs="Arial" w:hint="eastAsia"/>
          <w:sz w:val="24"/>
          <w:u w:val="single"/>
          <w:lang w:val="en-US" w:eastAsia="zh-CN"/>
        </w:rPr>
        <w:t xml:space="preserve"> Management</w:t>
      </w:r>
      <w:r>
        <w:rPr>
          <w:rFonts w:cs="Arial"/>
          <w:sz w:val="24"/>
          <w:u w:val="single"/>
          <w:lang w:val="en-US" w:eastAsia="zh-CN"/>
        </w:rPr>
        <w:t xml:space="preserve"> </w:t>
      </w:r>
      <w:r>
        <w:rPr>
          <w:rFonts w:cs="Arial" w:hint="eastAsia"/>
          <w:sz w:val="24"/>
          <w:u w:val="single"/>
          <w:lang w:val="en-US" w:eastAsia="zh-CN"/>
        </w:rPr>
        <w:t>仓储管理</w:t>
      </w:r>
      <w:bookmarkEnd w:id="57"/>
    </w:p>
    <w:p w14:paraId="01676379" w14:textId="77777777" w:rsidR="008E6E33" w:rsidRDefault="008E6E33">
      <w:pPr>
        <w:rPr>
          <w:lang w:val="en-US" w:eastAsia="zh-CN"/>
        </w:rPr>
      </w:pPr>
    </w:p>
    <w:p w14:paraId="765FC7C9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53805804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Warehouse Definition Config</w:t>
      </w:r>
    </w:p>
    <w:p w14:paraId="7DBD6957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1CBCE5D4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67F3147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892689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3C3C6C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8AE345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E1A91D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C5AEE8D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77E8FA2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D590FB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3F2079F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5C9C3A5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634B4F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44D02A6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696B51F9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5534BC1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632070C8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E938BDC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2D6963A5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C8CF82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BF5094C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728465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E4E0416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USER_WM_DEF_CONFIG</w:t>
            </w:r>
          </w:p>
        </w:tc>
        <w:tc>
          <w:tcPr>
            <w:tcW w:w="2605" w:type="dxa"/>
            <w:vAlign w:val="center"/>
          </w:tcPr>
          <w:p w14:paraId="71FFA152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USER_WM_DEF_CNG</w:t>
            </w:r>
          </w:p>
        </w:tc>
        <w:tc>
          <w:tcPr>
            <w:tcW w:w="995" w:type="dxa"/>
            <w:vAlign w:val="center"/>
          </w:tcPr>
          <w:p w14:paraId="76DCC51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E82F35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0BDB8DA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19696D26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4A77E9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182C6F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56D7060" w14:textId="77777777" w:rsidR="008E6E33" w:rsidRDefault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CC26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CNG_NO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9E339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ECF56" w14:textId="77777777" w:rsidR="008E6E33" w:rsidRDefault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4D09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3DD9E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9D470" w14:textId="77777777" w:rsidR="008E6E33" w:rsidRDefault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21510D5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8B03FA6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86802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EF829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DEF_NO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32C50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7D6CC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832DD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4318F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E1CB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B453E1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D79D9E3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6A8A90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9BAB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SAFE_QTY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D401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安全库存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0C05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FD1D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16E2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CD57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1846E9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6CFE95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6F735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9C3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MIN_QTY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9637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最小库存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9D4D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6259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C557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780C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591349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0939351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88732A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F6BF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MAX_QTY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EB21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最大库存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B6E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CE137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8A2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E41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B33DE1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E9ACCA8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3AA408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AE37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UOM_ID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55DD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库存单位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CF1F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C79A9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420D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8BE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4B3FCE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FDAD311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E0296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1934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VALID_DAY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B3D5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有效期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C2D4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30438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5ADF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08DF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C0A576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7F9E32A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8C936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FCBC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VALID_UOM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8962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有效期单位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6789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C374F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2830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884C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484567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3C6E79A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AFBDC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1974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43F3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（</w:t>
            </w:r>
            <w:r>
              <w:rPr>
                <w:rFonts w:hint="eastAsia"/>
                <w:snapToGrid w:val="0"/>
                <w:szCs w:val="18"/>
                <w:lang w:val="en-US" w:eastAsia="zh-CN"/>
              </w:rPr>
              <w:t>库房编码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）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9764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B20B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3CD2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2FB0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392FB6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3F5EBCC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C63BF8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8B1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26D49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（</w:t>
            </w:r>
            <w:r>
              <w:rPr>
                <w:rFonts w:hint="eastAsia"/>
                <w:snapToGrid w:val="0"/>
                <w:szCs w:val="18"/>
                <w:lang w:val="en-US" w:eastAsia="zh-CN"/>
              </w:rPr>
              <w:t>库房名称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）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6B9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7C3D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1FC1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082B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737B95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8C340E4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9D0D3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1057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C9F0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E54E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B9E4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2B48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53AA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3CEC25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FCDF994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BEC545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D7D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1B25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4659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B0AF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11BF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9E7C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48BA69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E01A0A0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7BF5F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8B8E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A9FD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36CE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5935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1432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9CF8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E6B508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C82D74F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28AAD4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5F30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EXT_VALUE06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A226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06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6736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51F4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E259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3CA7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B9A9B3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5FD63AC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E5976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FCB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EXT_VALUE07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40DE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07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7586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815E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D23B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F494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DFA8DB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54204FE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C666F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880F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EXT_VALUE08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7A9B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08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7B21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814E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738D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B5B4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9BFA2E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1B58CF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2AC0E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727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BBFF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0D2F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AB60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547D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2BAA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852694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7D9A35A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35CA45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86B2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2913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944E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5BAB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90C6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D599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CCA613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C9D421F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7FE991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4150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8335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6837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E7DF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351B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6D7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82150B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B005AAA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7A303E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8733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9638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BAAE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9161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27CC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AA0A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987811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122BC4C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9E897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BD27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55F5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6829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C9E8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A08B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C46D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255BD7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707CBD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6E44A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C033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46BA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316F4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438F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A9A5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025C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004A30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51B82C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13503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84A5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INSERT_DATE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8733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date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A25F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EFB5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C786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37B0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EBC5B7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CEFF0D4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BF6DD5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404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UPDATE_DATE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7AC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Update date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6B4E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6149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0AE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BE0D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247D9C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B0CA34A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EE1324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303A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INSERT_USER_ID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FA4B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user id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EB6C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7D92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1FC3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698F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B0A42A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7BA102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DC963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C1A5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C662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user id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8F16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24F5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AA2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EF00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1293B0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3AB2CBF" w14:textId="77777777" w:rsidR="008E6E33" w:rsidRDefault="008E6E33" w:rsidP="006822CD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E08AC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9DE8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989E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D102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0A352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658C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7C76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75C9F3AC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5F960AEA" w14:textId="77777777" w:rsidR="008E6E33" w:rsidRDefault="008E6E33">
      <w:pPr>
        <w:rPr>
          <w:b/>
          <w:lang w:eastAsia="zh-CN"/>
        </w:rPr>
      </w:pPr>
    </w:p>
    <w:p w14:paraId="1A2D8F8C" w14:textId="77777777" w:rsidR="008E6E33" w:rsidRDefault="00BB6492">
      <w:pPr>
        <w:rPr>
          <w:rFonts w:cs="Arial"/>
          <w:b/>
          <w:sz w:val="24"/>
          <w:u w:val="single"/>
          <w:lang w:eastAsia="zh-CN"/>
        </w:rPr>
      </w:pPr>
      <w:r>
        <w:rPr>
          <w:rFonts w:cs="Arial"/>
          <w:b/>
          <w:sz w:val="24"/>
          <w:u w:val="single"/>
        </w:rPr>
        <w:t xml:space="preserve">Table: </w:t>
      </w:r>
      <w:r>
        <w:rPr>
          <w:rFonts w:cs="Arial" w:hint="eastAsia"/>
          <w:b/>
          <w:sz w:val="24"/>
          <w:u w:val="single"/>
          <w:lang w:val="en-US" w:eastAsia="zh-CN"/>
        </w:rPr>
        <w:t>Warehouse Supplier</w:t>
      </w:r>
    </w:p>
    <w:p w14:paraId="60E8ADD9" w14:textId="77777777" w:rsidR="008E6E33" w:rsidRDefault="008E6E33">
      <w:pPr>
        <w:rPr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875"/>
        <w:gridCol w:w="2410"/>
        <w:gridCol w:w="1134"/>
        <w:gridCol w:w="425"/>
        <w:gridCol w:w="709"/>
        <w:gridCol w:w="2327"/>
      </w:tblGrid>
      <w:tr w:rsidR="008E6E33" w14:paraId="19148F37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9623C5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8B0CB2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16DE42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FD61E8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45E1F0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9D80370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F08C19E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DF8B3C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34F9201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4C6E8E1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DE0C68C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875" w:type="dxa"/>
            <w:vAlign w:val="center"/>
          </w:tcPr>
          <w:p w14:paraId="532DB54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410" w:type="dxa"/>
            <w:vAlign w:val="center"/>
          </w:tcPr>
          <w:p w14:paraId="1B9095DA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 w14:paraId="14D187F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455ACCC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76FB0C9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22DDE078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DD9B06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45079DA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E5F9130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875" w:type="dxa"/>
            <w:vAlign w:val="center"/>
          </w:tcPr>
          <w:p w14:paraId="2351B4FB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USER_WM_SUPPLIER</w:t>
            </w:r>
          </w:p>
        </w:tc>
        <w:tc>
          <w:tcPr>
            <w:tcW w:w="2410" w:type="dxa"/>
            <w:vAlign w:val="center"/>
          </w:tcPr>
          <w:p w14:paraId="1098D32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USER_WM_SUP</w:t>
            </w:r>
          </w:p>
        </w:tc>
        <w:tc>
          <w:tcPr>
            <w:tcW w:w="1134" w:type="dxa"/>
            <w:vAlign w:val="center"/>
          </w:tcPr>
          <w:p w14:paraId="51E9746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0424841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7EB4D6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690632D9" w14:textId="77777777" w:rsidR="008E6E33" w:rsidRDefault="008E6E33">
            <w:pPr>
              <w:spacing w:before="40" w:after="40" w:line="120" w:lineRule="atLeast"/>
              <w:rPr>
                <w:lang w:val="en-GB" w:eastAsia="zh-CN"/>
              </w:rPr>
            </w:pPr>
          </w:p>
        </w:tc>
      </w:tr>
      <w:tr w:rsidR="008E6E33" w14:paraId="23ED84A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3507B9E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1A311F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552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SUP_NO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7F8B0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C50A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EF2E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978C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A997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13DACD3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A05E2A3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D4725C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429E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SUP_ID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7A3A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客户编码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F4F9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CED4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6C68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1DA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C2ACCC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FEF5CB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28458A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07BF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SUP_NAME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0EC2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客户名称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169B1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081F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7CD2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74AB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A913C7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0FF2797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79EAD4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9C24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SUP_TYPE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ED69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客户类型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B2C8F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T_TYPE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92B5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1583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101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943C4E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0C8AA52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3ADB8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4149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STATUS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7DE1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状态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1143F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T_STATUS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2653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1CEE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AC77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29D931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E59820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09E50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442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SUP_SIP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5114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客户简称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42B8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7B5E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B797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F12B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B6C2C7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221351E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EFFB69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C678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SUP_LVL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D0B2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客户级别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2825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T_TYPE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FC21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4B3F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8972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305125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FF24432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2EF4C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13C2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DESCRIPTION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C7C8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描述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320C3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T_DESC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CB62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3C8F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0547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824E00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49CE3BA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D92DC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E625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CONT_NAME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F9A2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联络人姓名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9558C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T_NAME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3BDC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4D7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7E97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DE4199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9B396A2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9A684C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02AB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EMAIL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3B4A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邮箱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736E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1FE8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E6D3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1A21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09A7B3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2B73390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941F68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A688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TELEPHONE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8458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座机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02103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F492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7426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C2BD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600B9F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1760250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43914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91EF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MOBILE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4EEB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cs="Arial" w:hint="eastAsia"/>
                <w:szCs w:val="18"/>
              </w:rPr>
              <w:t>手机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61921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C12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40D6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29F9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81AF8D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4EB4AB1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19D3BD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DBB9C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CITY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3505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城市（地区代码）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D554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D1F1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EAC32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0B0C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5D9C95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C8560C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999E85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263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ADDRESS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01FE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地址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4C3BF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T_PATH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666A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C0C1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809B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54CA3C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F0EAF60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6AF7B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E6C2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</w:rPr>
              <w:t>ZIP_CODE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8800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cs="Arial" w:hint="eastAsia"/>
                <w:szCs w:val="18"/>
              </w:rPr>
              <w:t>邮政</w:t>
            </w:r>
            <w:r>
              <w:rPr>
                <w:rFonts w:cs="Arial"/>
                <w:szCs w:val="18"/>
              </w:rPr>
              <w:t>编码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4F85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8135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B185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152A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4A755E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8335A9D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5280CA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A57C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669E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（单位属性）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9790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46DD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68D6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C4A9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5D4B42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2977C33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8847EF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81D7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FB74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（评估等级）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7C0B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173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FC6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1242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473A16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C10EB2E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01B0C7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A196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C8A8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（增值税登记号）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A978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340D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BB0E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D7EB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00608A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304B61A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CAE5A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9FCB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0841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（地区）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86C7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6636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0538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0B46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EB8AB7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28770DF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101F27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F250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B818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54D5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5FED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F5DD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F0CB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774C8C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97CBEE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377240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F089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8C0E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E0F8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76AB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4D34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B2A5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0E942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647BE28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56D70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400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1BF2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0179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5A13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7B9F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5140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6E0BD0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6578CAA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7BC3B7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0FDD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63BB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E31B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585C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16C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7E6D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11B4AC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6C14C81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0A0ADD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A7ED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1584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5330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4529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12EA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8185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EE6F3C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F108776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829AB8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66F4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8B03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D269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3FD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FBB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5360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8B5DF7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D23D4F7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2ADEB3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63F0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CCE6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71D9C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7BB7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0B8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3836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04D3FE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44A9D2A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D7C324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23F8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B5D6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A3572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11CC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9A0E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EE17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464C22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E98F2C2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A5C9A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5F75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E9F1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B2BE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0D76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435A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B1A1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467182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879AEFC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3AB85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E9D5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4A1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49B5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8035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4026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E253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7FC805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2169A8F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8344C9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B4B9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INSERT_DATE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FE10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date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8CF7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AEC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566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0F38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B0D58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D3E604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2BF69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5E6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UPDATE_DATE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5C96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Update date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C0D1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E3C2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6DBD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BC27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DB11E0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EFD7F81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11464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34BB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INSERT_USER_ID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CB7F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user id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A951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7423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4192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62A4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CD9639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EDA58A6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87AB2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EB32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UPDATE_USER_ID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B451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user id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67B7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B649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EBEF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0AF7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9E4DFB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ACE8A80" w14:textId="77777777" w:rsidR="008E6E33" w:rsidRDefault="008E6E33" w:rsidP="006822CD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0A4008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5257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A373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441A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7AD03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523E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F50A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6C6673C6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3174510A" w14:textId="77777777" w:rsidR="008E6E33" w:rsidRDefault="008E6E33">
      <w:pPr>
        <w:rPr>
          <w:b/>
          <w:lang w:eastAsia="zh-CN"/>
        </w:rPr>
      </w:pPr>
    </w:p>
    <w:p w14:paraId="5655CBDE" w14:textId="77777777" w:rsidR="008E6E33" w:rsidRDefault="00BB6492">
      <w:pPr>
        <w:rPr>
          <w:rFonts w:cs="Arial"/>
          <w:b/>
          <w:sz w:val="24"/>
          <w:u w:val="single"/>
          <w:lang w:eastAsia="zh-CN"/>
        </w:rPr>
      </w:pPr>
      <w:r>
        <w:rPr>
          <w:rFonts w:cs="Arial"/>
          <w:b/>
          <w:sz w:val="24"/>
          <w:u w:val="single"/>
        </w:rPr>
        <w:t xml:space="preserve">Table: </w:t>
      </w:r>
      <w:r>
        <w:rPr>
          <w:rFonts w:cs="Arial" w:hint="eastAsia"/>
          <w:b/>
          <w:sz w:val="24"/>
          <w:u w:val="single"/>
          <w:lang w:val="en-US" w:eastAsia="zh-CN"/>
        </w:rPr>
        <w:t>Warehouse Permission</w:t>
      </w:r>
    </w:p>
    <w:p w14:paraId="347AD852" w14:textId="77777777" w:rsidR="008E6E33" w:rsidRDefault="008E6E33">
      <w:pPr>
        <w:rPr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875"/>
        <w:gridCol w:w="2410"/>
        <w:gridCol w:w="1134"/>
        <w:gridCol w:w="425"/>
        <w:gridCol w:w="709"/>
        <w:gridCol w:w="2327"/>
      </w:tblGrid>
      <w:tr w:rsidR="008E6E33" w14:paraId="0E7F95E9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7C97F0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81A329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012990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486604A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228C52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1216ECC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AA44FF8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C9C97F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23A0986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FA6CCAF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D072286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875" w:type="dxa"/>
            <w:vAlign w:val="center"/>
          </w:tcPr>
          <w:p w14:paraId="25C45D6D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410" w:type="dxa"/>
            <w:vAlign w:val="center"/>
          </w:tcPr>
          <w:p w14:paraId="7940E3E7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 w14:paraId="497415CB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0574F6C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32BBE3A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02DAF07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4135C2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630380CE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871536D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875" w:type="dxa"/>
            <w:vAlign w:val="center"/>
          </w:tcPr>
          <w:p w14:paraId="4E9A485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USER_WM_PERMISSION</w:t>
            </w:r>
          </w:p>
        </w:tc>
        <w:tc>
          <w:tcPr>
            <w:tcW w:w="2410" w:type="dxa"/>
            <w:vAlign w:val="center"/>
          </w:tcPr>
          <w:p w14:paraId="0FD670AD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USER_WM_PERM</w:t>
            </w:r>
          </w:p>
        </w:tc>
        <w:tc>
          <w:tcPr>
            <w:tcW w:w="1134" w:type="dxa"/>
            <w:vAlign w:val="center"/>
          </w:tcPr>
          <w:p w14:paraId="30AD575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04FD85AC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CFDC6C4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EBF1847" w14:textId="77777777" w:rsidR="008E6E33" w:rsidRDefault="008E6E33">
            <w:pPr>
              <w:spacing w:before="40" w:after="40" w:line="120" w:lineRule="atLeast"/>
              <w:rPr>
                <w:lang w:val="en-GB" w:eastAsia="zh-CN"/>
              </w:rPr>
            </w:pPr>
          </w:p>
        </w:tc>
      </w:tr>
      <w:tr w:rsidR="008E6E33" w14:paraId="447B26F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5C2D71F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C3BEB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949E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PERM_NO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401D3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6C14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0F75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E845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7405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45BB993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39191EA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9797D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93181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PERM_TYPE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CFB4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FBAD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T_TYPE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F95D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4E4E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E2C7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B5871B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8F15BE6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E5F51A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B8D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STATUS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D50C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状态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12D80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T_STATUS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B525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332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77B0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1D7843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1085ED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3EEB142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31AD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WH_ID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9E9E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FDC9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DC51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E5A4B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ADAC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F5ACA8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3F82B36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9EB2C6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D2EF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AREA_ID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ECBAA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7F2C0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8A03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7508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9DA5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681B35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9192F82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404F3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AD0CA" w14:textId="77777777" w:rsidR="008E6E33" w:rsidRDefault="00BB6492">
            <w:pPr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LOC_ID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87B85" w14:textId="77777777" w:rsidR="008E6E33" w:rsidRDefault="008E6E33">
            <w:pPr>
              <w:rPr>
                <w:rFonts w:cs="Arial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7889D" w14:textId="77777777" w:rsidR="008E6E33" w:rsidRDefault="00BB6492"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0CD1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803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6CEA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9FEA23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8C98A3C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6C90F2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6AEEB" w14:textId="77777777" w:rsidR="008E6E33" w:rsidRDefault="00BB6492">
            <w:pPr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DEPT_ID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15B36" w14:textId="77777777" w:rsidR="008E6E33" w:rsidRDefault="008E6E33">
            <w:pPr>
              <w:rPr>
                <w:rFonts w:cs="Arial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531C2" w14:textId="77777777" w:rsidR="008E6E33" w:rsidRDefault="00BB6492"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2C52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255A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D353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4FA30D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8A21D21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E444C3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C898F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DEPT_NAME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619E6" w14:textId="77777777" w:rsidR="008E6E33" w:rsidRDefault="008E6E33">
            <w:pPr>
              <w:rPr>
                <w:rFonts w:cs="Arial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C7C6D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T_NAME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E1C6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4FEE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3A91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5E0FE7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309A5F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9F086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3163C" w14:textId="77777777" w:rsidR="008E6E33" w:rsidRDefault="00BB6492">
            <w:pPr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STF_ID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8F76E" w14:textId="77777777" w:rsidR="008E6E33" w:rsidRDefault="008E6E33">
            <w:pPr>
              <w:rPr>
                <w:rFonts w:cs="Arial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905B7" w14:textId="77777777" w:rsidR="008E6E33" w:rsidRDefault="00BB6492"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CED4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7DF0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3599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41DD73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38E60A3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81E256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DD89B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STF_NAME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B7346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20A6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T_NAME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6510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EA50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DB53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CF2391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D764D4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43E3C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6C73A" w14:textId="77777777" w:rsidR="008E6E33" w:rsidRDefault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PRIORITY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5C5CC" w14:textId="77777777" w:rsidR="008E6E33" w:rsidRDefault="008E6E33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21920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T_POS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A976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EF56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A3A7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B87DC2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3859209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64012D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FF5C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4E98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9AC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1FA7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1B0B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468D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6C363E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6156CEF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F00B91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A280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FACF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BD16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C58E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C11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EFFA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7BCEF0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0DD0091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96B9E7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BAC6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29FF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ED2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98E8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E25C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B9DA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E141C5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629EE8D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1B1745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9BEC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955A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6B9D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4110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CE0B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5199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FDEE73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8FDE97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5B2E6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026D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E145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017F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432F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3746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5BB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291238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55A2339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E05F22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8E2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6364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DF53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56FF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50B8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9229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BDF098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50C7A5D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BEFB7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2724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EA6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B5EB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E530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3E94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8B89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B685BB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67D0CC8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66029D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257D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02C5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2EF8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B4B8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C88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4359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BE1C3D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D933301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1877B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4A25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4795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FBCA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4EF1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432F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34A9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C8A28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F241840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C3521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0827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8CCD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33B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5EAB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A87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AD5C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662200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0106126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F6BC08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6C19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D3B6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BF8A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F785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8484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94E6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6984D2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74BA56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21D5BB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5747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10CE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82148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17F3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9C2A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CAB6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163DB9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D3EC8A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C26463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0B54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6291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37D8C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4390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D95B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5803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F20BBF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EC69D5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EA4BD6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3455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8703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63571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CF7C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9A0C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A8B5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D6190C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5D886B1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B40D8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84DC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INSERT_DATE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CEC2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date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CE06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A6EE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E057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5574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293064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2FC5AFF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3B924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8472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UPDATE_DATE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E6FF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Update date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A5DE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1347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6B95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1E03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F8281C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65A8E3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0D026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216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INSERT_USER_ID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68B6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user id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F239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5602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67B2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F6FD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82DD1E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CBA17CC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2FB8C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0E26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UPDATE_USER_ID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9FB5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user id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BC00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27F5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C32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008C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871D6E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0D94377" w14:textId="77777777" w:rsidR="008E6E33" w:rsidRDefault="008E6E33" w:rsidP="006822CD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FDCB7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3D75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9300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3A78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F1D04" w14:textId="77777777" w:rsidR="008E6E33" w:rsidRDefault="008E6E33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120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5357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424F05C2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6C9CBE36" w14:textId="77777777" w:rsidR="008E6E33" w:rsidRDefault="008E6E33">
      <w:pPr>
        <w:rPr>
          <w:rFonts w:cs="Arial"/>
          <w:b/>
          <w:sz w:val="24"/>
          <w:u w:val="single"/>
          <w:lang w:eastAsia="zh-CN"/>
        </w:rPr>
      </w:pPr>
    </w:p>
    <w:p w14:paraId="543A1C8B" w14:textId="77777777" w:rsidR="008E6E33" w:rsidRDefault="00BB6492">
      <w:pPr>
        <w:rPr>
          <w:rFonts w:cs="Arial"/>
          <w:b/>
          <w:sz w:val="24"/>
          <w:szCs w:val="22"/>
          <w:u w:val="single"/>
          <w:lang w:val="en-US" w:eastAsia="zh-CN"/>
        </w:rPr>
      </w:pPr>
      <w:r>
        <w:rPr>
          <w:rFonts w:cs="Arial"/>
          <w:b/>
          <w:sz w:val="24"/>
          <w:szCs w:val="22"/>
          <w:u w:val="single"/>
        </w:rPr>
        <w:t xml:space="preserve">Table: </w:t>
      </w:r>
      <w:r>
        <w:rPr>
          <w:rFonts w:cs="Arial" w:hint="eastAsia"/>
          <w:b/>
          <w:sz w:val="24"/>
          <w:szCs w:val="22"/>
          <w:u w:val="single"/>
          <w:lang w:val="en-US" w:eastAsia="zh-CN"/>
        </w:rPr>
        <w:t>USER_WM_INVENTORY</w:t>
      </w:r>
    </w:p>
    <w:p w14:paraId="5465F54F" w14:textId="77777777" w:rsidR="008E6E33" w:rsidRDefault="008E6E33">
      <w:pPr>
        <w:rPr>
          <w:rFonts w:cs="Arial"/>
          <w:b/>
          <w:sz w:val="24"/>
          <w:u w:val="single"/>
          <w:lang w:eastAsia="zh-CN"/>
        </w:rPr>
      </w:pPr>
    </w:p>
    <w:p w14:paraId="6680B85B" w14:textId="77777777" w:rsidR="008E6E33" w:rsidRDefault="00BB6492">
      <w:pPr>
        <w:rPr>
          <w:lang w:val="en-US" w:eastAsia="zh-CN"/>
        </w:rPr>
      </w:pPr>
      <w:r>
        <w:rPr>
          <w:rFonts w:hint="eastAsia"/>
          <w:lang w:val="en-US" w:eastAsia="zh-CN"/>
        </w:rPr>
        <w:t>盘点单表</w:t>
      </w:r>
    </w:p>
    <w:tbl>
      <w:tblPr>
        <w:tblW w:w="98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2"/>
        <w:gridCol w:w="2599"/>
        <w:gridCol w:w="1000"/>
        <w:gridCol w:w="6"/>
        <w:gridCol w:w="558"/>
        <w:gridCol w:w="6"/>
        <w:gridCol w:w="703"/>
        <w:gridCol w:w="7"/>
        <w:gridCol w:w="2319"/>
        <w:gridCol w:w="10"/>
      </w:tblGrid>
      <w:tr w:rsidR="008E6E33" w14:paraId="65EEA452" w14:textId="77777777">
        <w:trPr>
          <w:gridAfter w:val="1"/>
          <w:wAfter w:w="10" w:type="dxa"/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32D610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EF07847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A4305B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84054F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707724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3B6CCC7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PK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6DACBB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Null?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2C68BD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2AA1659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0" w:type="dxa"/>
        </w:trPr>
        <w:tc>
          <w:tcPr>
            <w:tcW w:w="480" w:type="dxa"/>
            <w:vAlign w:val="center"/>
          </w:tcPr>
          <w:p w14:paraId="0F22BE00" w14:textId="77777777" w:rsidR="008E6E33" w:rsidRDefault="008E6E33">
            <w:pPr>
              <w:spacing w:before="40" w:after="40" w:line="120" w:lineRule="atLeast"/>
              <w:jc w:val="both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480" w:type="dxa"/>
            <w:vAlign w:val="center"/>
          </w:tcPr>
          <w:p w14:paraId="42DFC22B" w14:textId="77777777" w:rsidR="008E6E33" w:rsidRDefault="008E6E33">
            <w:pPr>
              <w:pStyle w:val="af7"/>
              <w:spacing w:before="40" w:after="40" w:line="120" w:lineRule="atLeast"/>
              <w:jc w:val="both"/>
              <w:rPr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1D28BFFE" w14:textId="77777777" w:rsidR="008E6E33" w:rsidRDefault="00BB6492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CONTYPE#DB</w:t>
            </w:r>
          </w:p>
        </w:tc>
        <w:tc>
          <w:tcPr>
            <w:tcW w:w="2600" w:type="dxa"/>
            <w:vAlign w:val="center"/>
          </w:tcPr>
          <w:p w14:paraId="3F5A3AFB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</w:t>
            </w:r>
          </w:p>
        </w:tc>
        <w:tc>
          <w:tcPr>
            <w:tcW w:w="1000" w:type="dxa"/>
            <w:vAlign w:val="center"/>
          </w:tcPr>
          <w:p w14:paraId="03958282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19BC681B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F29418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54285713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23017B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0" w:type="dxa"/>
          <w:trHeight w:val="90"/>
        </w:trPr>
        <w:tc>
          <w:tcPr>
            <w:tcW w:w="480" w:type="dxa"/>
            <w:vAlign w:val="center"/>
          </w:tcPr>
          <w:p w14:paraId="0CC25A93" w14:textId="77777777" w:rsidR="008E6E33" w:rsidRDefault="008E6E33">
            <w:pPr>
              <w:spacing w:before="40" w:after="40" w:line="120" w:lineRule="atLeast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719664A" w14:textId="77777777" w:rsidR="008E6E33" w:rsidRDefault="008E6E33">
            <w:pPr>
              <w:pStyle w:val="af7"/>
              <w:spacing w:before="40" w:after="40" w:line="120" w:lineRule="atLeast"/>
              <w:jc w:val="both"/>
              <w:rPr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4475D0CA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US" w:eastAsia="zh-CN"/>
              </w:rPr>
              <w:t>USER_WM_INVENTORY</w:t>
            </w:r>
          </w:p>
        </w:tc>
        <w:tc>
          <w:tcPr>
            <w:tcW w:w="2600" w:type="dxa"/>
            <w:vAlign w:val="center"/>
          </w:tcPr>
          <w:p w14:paraId="76D7C027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lang w:val="en-US" w:eastAsia="zh-CN"/>
              </w:rPr>
              <w:t>USER_WM_INVE</w:t>
            </w:r>
          </w:p>
        </w:tc>
        <w:tc>
          <w:tcPr>
            <w:tcW w:w="1000" w:type="dxa"/>
            <w:vAlign w:val="center"/>
          </w:tcPr>
          <w:p w14:paraId="4DF39227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143AB0EC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A1FD8A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3886CA1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  <w:p w14:paraId="43BC19A1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475260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0" w:type="dxa"/>
        </w:trPr>
        <w:tc>
          <w:tcPr>
            <w:tcW w:w="480" w:type="dxa"/>
            <w:vAlign w:val="center"/>
          </w:tcPr>
          <w:p w14:paraId="2A0ACCB4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B5BED94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both"/>
              <w:rPr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0B63EF4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INVE_NO</w:t>
            </w:r>
          </w:p>
        </w:tc>
        <w:tc>
          <w:tcPr>
            <w:tcW w:w="2600" w:type="dxa"/>
            <w:vAlign w:val="center"/>
          </w:tcPr>
          <w:p w14:paraId="3A99D79B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000" w:type="dxa"/>
            <w:vAlign w:val="center"/>
          </w:tcPr>
          <w:p w14:paraId="3AF11B4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gridSpan w:val="2"/>
            <w:vAlign w:val="center"/>
          </w:tcPr>
          <w:p w14:paraId="4EB0D8B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gridSpan w:val="2"/>
            <w:vAlign w:val="center"/>
          </w:tcPr>
          <w:p w14:paraId="717802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gridSpan w:val="2"/>
            <w:vAlign w:val="center"/>
          </w:tcPr>
          <w:p w14:paraId="240BD19C" w14:textId="77777777" w:rsidR="008E6E33" w:rsidRDefault="00BB6492">
            <w:pPr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639CC80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480" w:type="dxa"/>
            <w:vAlign w:val="center"/>
          </w:tcPr>
          <w:p w14:paraId="4D4020D9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390411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165DD4D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INVE_ID</w:t>
            </w:r>
          </w:p>
        </w:tc>
        <w:tc>
          <w:tcPr>
            <w:tcW w:w="2598" w:type="dxa"/>
            <w:vAlign w:val="center"/>
          </w:tcPr>
          <w:p w14:paraId="28BB460D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盘点单号</w:t>
            </w:r>
          </w:p>
        </w:tc>
        <w:tc>
          <w:tcPr>
            <w:tcW w:w="1006" w:type="dxa"/>
            <w:gridSpan w:val="2"/>
            <w:vAlign w:val="center"/>
          </w:tcPr>
          <w:p w14:paraId="337B238F" w14:textId="77777777" w:rsidR="008E6E33" w:rsidRDefault="00BB6492">
            <w:pPr>
              <w:rPr>
                <w:lang w:val="en-GB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gridSpan w:val="2"/>
            <w:vAlign w:val="center"/>
          </w:tcPr>
          <w:p w14:paraId="160FFFB1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7ED0DB80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2D81B22A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2650E9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10B38FEA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3A4BAC8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719E5C07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STATUS</w:t>
            </w:r>
          </w:p>
        </w:tc>
        <w:tc>
          <w:tcPr>
            <w:tcW w:w="2598" w:type="dxa"/>
            <w:vAlign w:val="center"/>
          </w:tcPr>
          <w:p w14:paraId="633D5C6C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状态</w:t>
            </w:r>
          </w:p>
        </w:tc>
        <w:tc>
          <w:tcPr>
            <w:tcW w:w="1006" w:type="dxa"/>
            <w:gridSpan w:val="2"/>
            <w:vAlign w:val="center"/>
          </w:tcPr>
          <w:p w14:paraId="440F7A05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T_STATUS</w:t>
            </w:r>
          </w:p>
        </w:tc>
        <w:tc>
          <w:tcPr>
            <w:tcW w:w="564" w:type="dxa"/>
            <w:gridSpan w:val="2"/>
            <w:vAlign w:val="center"/>
          </w:tcPr>
          <w:p w14:paraId="20C8E30A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55BACC93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7A470A5A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96CA10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49EC8B7F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2B0512B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1126A3C8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2598" w:type="dxa"/>
            <w:vAlign w:val="center"/>
          </w:tcPr>
          <w:p w14:paraId="1265FC3C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1006" w:type="dxa"/>
            <w:gridSpan w:val="2"/>
            <w:vAlign w:val="center"/>
          </w:tcPr>
          <w:p w14:paraId="6D8A55B2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gridSpan w:val="2"/>
            <w:vAlign w:val="center"/>
          </w:tcPr>
          <w:p w14:paraId="6F068DF0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9802F3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759F4024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175C88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5769B459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D38A675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51568E1A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CREATE_USER_ID</w:t>
            </w:r>
          </w:p>
        </w:tc>
        <w:tc>
          <w:tcPr>
            <w:tcW w:w="2598" w:type="dxa"/>
            <w:vAlign w:val="center"/>
          </w:tcPr>
          <w:p w14:paraId="00964CBF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创建人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006" w:type="dxa"/>
            <w:gridSpan w:val="2"/>
            <w:vAlign w:val="center"/>
          </w:tcPr>
          <w:p w14:paraId="210AF1F0" w14:textId="77777777" w:rsidR="008E6E33" w:rsidRDefault="00BB6492">
            <w:pPr>
              <w:rPr>
                <w:lang w:val="en-GB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gridSpan w:val="2"/>
            <w:vAlign w:val="center"/>
          </w:tcPr>
          <w:p w14:paraId="3BF040A8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AED426A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4B19A257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38FBBB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0E9AFCF3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AE6AD33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2E8F5CD6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CREATE_USER_NAME</w:t>
            </w:r>
          </w:p>
        </w:tc>
        <w:tc>
          <w:tcPr>
            <w:tcW w:w="2598" w:type="dxa"/>
            <w:vAlign w:val="center"/>
          </w:tcPr>
          <w:p w14:paraId="4CE95961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创建人姓名</w:t>
            </w:r>
          </w:p>
        </w:tc>
        <w:tc>
          <w:tcPr>
            <w:tcW w:w="1006" w:type="dxa"/>
            <w:gridSpan w:val="2"/>
            <w:vAlign w:val="center"/>
          </w:tcPr>
          <w:p w14:paraId="2F16BDB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T_NAME</w:t>
            </w:r>
          </w:p>
        </w:tc>
        <w:tc>
          <w:tcPr>
            <w:tcW w:w="564" w:type="dxa"/>
            <w:gridSpan w:val="2"/>
            <w:vAlign w:val="center"/>
          </w:tcPr>
          <w:p w14:paraId="16783F3E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E1EDE61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2145F333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38B28F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0C20A982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C138DC8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75331C47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CREATE_TIME</w:t>
            </w:r>
          </w:p>
        </w:tc>
        <w:tc>
          <w:tcPr>
            <w:tcW w:w="2598" w:type="dxa"/>
            <w:vAlign w:val="center"/>
          </w:tcPr>
          <w:p w14:paraId="44D0BBD7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创建时间</w:t>
            </w:r>
          </w:p>
        </w:tc>
        <w:tc>
          <w:tcPr>
            <w:tcW w:w="1006" w:type="dxa"/>
            <w:gridSpan w:val="2"/>
            <w:vAlign w:val="center"/>
          </w:tcPr>
          <w:p w14:paraId="16C2FE40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gridSpan w:val="2"/>
            <w:vAlign w:val="center"/>
          </w:tcPr>
          <w:p w14:paraId="51A09A3E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94A10D2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49740907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4EA9C4B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0CB0246A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C71BA51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12059E07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UPDATE_TIME</w:t>
            </w:r>
          </w:p>
        </w:tc>
        <w:tc>
          <w:tcPr>
            <w:tcW w:w="2598" w:type="dxa"/>
            <w:vAlign w:val="center"/>
          </w:tcPr>
          <w:p w14:paraId="7C8C3BE5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更新时间</w:t>
            </w:r>
          </w:p>
        </w:tc>
        <w:tc>
          <w:tcPr>
            <w:tcW w:w="1006" w:type="dxa"/>
            <w:gridSpan w:val="2"/>
            <w:vAlign w:val="center"/>
          </w:tcPr>
          <w:p w14:paraId="2AE2B9BA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gridSpan w:val="2"/>
            <w:vAlign w:val="center"/>
          </w:tcPr>
          <w:p w14:paraId="56FBE006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7CE1CA6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592DD74F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4C79480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1ECAA92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F589A2D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151F82D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UPDATE_USER_ID</w:t>
            </w:r>
          </w:p>
        </w:tc>
        <w:tc>
          <w:tcPr>
            <w:tcW w:w="2598" w:type="dxa"/>
            <w:vAlign w:val="center"/>
          </w:tcPr>
          <w:p w14:paraId="74EB71C8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更新人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006" w:type="dxa"/>
            <w:gridSpan w:val="2"/>
            <w:vAlign w:val="center"/>
          </w:tcPr>
          <w:p w14:paraId="0778F348" w14:textId="77777777" w:rsidR="008E6E33" w:rsidRDefault="00BB6492">
            <w:pPr>
              <w:rPr>
                <w:lang w:val="en-GB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gridSpan w:val="2"/>
            <w:vAlign w:val="center"/>
          </w:tcPr>
          <w:p w14:paraId="4619BABE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41DDD98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68CAF080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1316E8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3CBF83F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2FF7755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3D91C7AE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UPDATE_USER_NAME</w:t>
            </w:r>
          </w:p>
        </w:tc>
        <w:tc>
          <w:tcPr>
            <w:tcW w:w="2598" w:type="dxa"/>
            <w:vAlign w:val="center"/>
          </w:tcPr>
          <w:p w14:paraId="1CA622D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更新人姓名</w:t>
            </w:r>
          </w:p>
        </w:tc>
        <w:tc>
          <w:tcPr>
            <w:tcW w:w="1006" w:type="dxa"/>
            <w:gridSpan w:val="2"/>
            <w:vAlign w:val="center"/>
          </w:tcPr>
          <w:p w14:paraId="2C93A0F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T_NAME</w:t>
            </w:r>
          </w:p>
        </w:tc>
        <w:tc>
          <w:tcPr>
            <w:tcW w:w="564" w:type="dxa"/>
            <w:gridSpan w:val="2"/>
            <w:vAlign w:val="center"/>
          </w:tcPr>
          <w:p w14:paraId="36941906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A90D278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50E736E2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A0A1F7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7069A5CD" w14:textId="77777777" w:rsidR="008E6E33" w:rsidRDefault="008E6E33" w:rsidP="006822CD">
            <w:pPr>
              <w:numPr>
                <w:ilvl w:val="0"/>
                <w:numId w:val="25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0AA03C" w14:textId="77777777" w:rsidR="008E6E33" w:rsidRDefault="008E6E33" w:rsidP="006822CD">
            <w:pPr>
              <w:pStyle w:val="af7"/>
              <w:numPr>
                <w:ilvl w:val="0"/>
                <w:numId w:val="26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52B1F3E3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REMARK</w:t>
            </w:r>
          </w:p>
        </w:tc>
        <w:tc>
          <w:tcPr>
            <w:tcW w:w="2598" w:type="dxa"/>
            <w:vAlign w:val="center"/>
          </w:tcPr>
          <w:p w14:paraId="0FE6405B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06" w:type="dxa"/>
            <w:gridSpan w:val="2"/>
            <w:vAlign w:val="center"/>
          </w:tcPr>
          <w:p w14:paraId="0F3FA45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gridSpan w:val="2"/>
            <w:vAlign w:val="center"/>
          </w:tcPr>
          <w:p w14:paraId="178FBFA6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0B7FF54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2DCAD996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</w:tbl>
    <w:p w14:paraId="5165101F" w14:textId="77777777" w:rsidR="008E6E33" w:rsidRDefault="008E6E33">
      <w:pPr>
        <w:rPr>
          <w:lang w:val="en-US" w:eastAsia="zh-CN"/>
        </w:rPr>
      </w:pPr>
    </w:p>
    <w:p w14:paraId="2D286428" w14:textId="77777777" w:rsidR="008E6E33" w:rsidRDefault="00BB6492">
      <w:pPr>
        <w:rPr>
          <w:rFonts w:cs="Arial"/>
          <w:b/>
          <w:sz w:val="24"/>
          <w:szCs w:val="22"/>
          <w:u w:val="single"/>
          <w:lang w:val="en-US" w:eastAsia="zh-CN"/>
        </w:rPr>
      </w:pPr>
      <w:r>
        <w:rPr>
          <w:rFonts w:cs="Arial"/>
          <w:b/>
          <w:sz w:val="24"/>
          <w:szCs w:val="22"/>
          <w:u w:val="single"/>
        </w:rPr>
        <w:t xml:space="preserve">Table: </w:t>
      </w:r>
      <w:r>
        <w:rPr>
          <w:rFonts w:cs="Arial" w:hint="eastAsia"/>
          <w:b/>
          <w:sz w:val="24"/>
          <w:szCs w:val="22"/>
          <w:u w:val="single"/>
          <w:lang w:val="en-US" w:eastAsia="zh-CN"/>
        </w:rPr>
        <w:t>USER_WM_INVE_HOUSE</w:t>
      </w:r>
    </w:p>
    <w:p w14:paraId="019725C8" w14:textId="77777777" w:rsidR="008E6E33" w:rsidRDefault="00BB6492">
      <w:pPr>
        <w:rPr>
          <w:lang w:val="en-US" w:eastAsia="zh-CN"/>
        </w:rPr>
      </w:pPr>
      <w:r>
        <w:rPr>
          <w:rFonts w:hint="eastAsia"/>
          <w:lang w:val="en-US" w:eastAsia="zh-CN"/>
        </w:rPr>
        <w:t>盘点单明细</w:t>
      </w:r>
    </w:p>
    <w:p w14:paraId="1E911591" w14:textId="77777777" w:rsidR="008E6E33" w:rsidRDefault="008E6E33">
      <w:pPr>
        <w:rPr>
          <w:lang w:val="en-US" w:eastAsia="zh-CN"/>
        </w:rPr>
      </w:pPr>
    </w:p>
    <w:tbl>
      <w:tblPr>
        <w:tblW w:w="98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78"/>
        <w:gridCol w:w="1675"/>
        <w:gridCol w:w="2596"/>
        <w:gridCol w:w="992"/>
        <w:gridCol w:w="562"/>
        <w:gridCol w:w="707"/>
        <w:gridCol w:w="2319"/>
        <w:gridCol w:w="42"/>
      </w:tblGrid>
      <w:tr w:rsidR="008E6E33" w14:paraId="4EE5A1B2" w14:textId="77777777">
        <w:trPr>
          <w:gridAfter w:val="1"/>
          <w:wAfter w:w="42" w:type="dxa"/>
          <w:trHeight w:val="586"/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EF5201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CDCCB1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D68F4E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E87DB7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CFB621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2EFAC0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PK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FA6886A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Null?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2CC33A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3D7D682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5A790D51" w14:textId="77777777" w:rsidR="008E6E33" w:rsidRDefault="008E6E33">
            <w:pPr>
              <w:spacing w:before="40" w:after="40" w:line="120" w:lineRule="atLeast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00CC97" w14:textId="77777777" w:rsidR="008E6E33" w:rsidRDefault="008E6E33">
            <w:pPr>
              <w:pStyle w:val="af7"/>
              <w:spacing w:before="40" w:after="40" w:line="120" w:lineRule="atLeast"/>
              <w:jc w:val="both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46B5B9D6" w14:textId="77777777" w:rsidR="008E6E33" w:rsidRDefault="00BB6492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CONTYPE#DB</w:t>
            </w:r>
          </w:p>
        </w:tc>
        <w:tc>
          <w:tcPr>
            <w:tcW w:w="2608" w:type="dxa"/>
            <w:vAlign w:val="center"/>
          </w:tcPr>
          <w:p w14:paraId="44A71FAF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</w:t>
            </w:r>
          </w:p>
        </w:tc>
        <w:tc>
          <w:tcPr>
            <w:tcW w:w="996" w:type="dxa"/>
            <w:vAlign w:val="center"/>
          </w:tcPr>
          <w:p w14:paraId="5A77475A" w14:textId="77777777" w:rsidR="008E6E33" w:rsidRDefault="008E6E33">
            <w:pPr>
              <w:rPr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2CF92C2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6E20841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7077C2E9" w14:textId="77777777" w:rsidR="008E6E33" w:rsidRDefault="008E6E33">
            <w:pPr>
              <w:spacing w:before="40" w:after="40" w:line="120" w:lineRule="atLeast"/>
              <w:rPr>
                <w:lang w:val="en-US" w:eastAsia="zh-CN"/>
              </w:rPr>
            </w:pPr>
          </w:p>
        </w:tc>
      </w:tr>
      <w:tr w:rsidR="008E6E33" w14:paraId="02EB5BF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0F1124E4" w14:textId="77777777" w:rsidR="008E6E33" w:rsidRDefault="008E6E33">
            <w:pPr>
              <w:spacing w:before="40" w:after="40" w:line="120" w:lineRule="atLeast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C10351" w14:textId="77777777" w:rsidR="008E6E33" w:rsidRDefault="008E6E33">
            <w:pPr>
              <w:pStyle w:val="af7"/>
              <w:spacing w:before="40" w:after="40" w:line="120" w:lineRule="atLeast"/>
              <w:jc w:val="both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4AA8EEA7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US" w:eastAsia="zh-CN"/>
              </w:rPr>
              <w:t>USER_WM_INVE_HOUSE</w:t>
            </w:r>
          </w:p>
        </w:tc>
        <w:tc>
          <w:tcPr>
            <w:tcW w:w="2608" w:type="dxa"/>
            <w:vAlign w:val="center"/>
          </w:tcPr>
          <w:p w14:paraId="4DD8474C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lang w:val="en-US" w:eastAsia="zh-CN"/>
              </w:rPr>
              <w:t>USER_WM_INVE_HOUSE</w:t>
            </w:r>
          </w:p>
        </w:tc>
        <w:tc>
          <w:tcPr>
            <w:tcW w:w="996" w:type="dxa"/>
            <w:vAlign w:val="center"/>
          </w:tcPr>
          <w:p w14:paraId="7D340526" w14:textId="77777777" w:rsidR="008E6E33" w:rsidRDefault="008E6E33">
            <w:pPr>
              <w:rPr>
                <w:lang w:val="en-US" w:eastAsia="zh-CN"/>
              </w:rPr>
            </w:pPr>
          </w:p>
        </w:tc>
        <w:tc>
          <w:tcPr>
            <w:tcW w:w="564" w:type="dxa"/>
            <w:vAlign w:val="center"/>
          </w:tcPr>
          <w:p w14:paraId="4FB67B2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269EE32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387C34AB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  <w:p w14:paraId="0FFD4922" w14:textId="77777777" w:rsidR="008E6E33" w:rsidRDefault="008E6E33">
            <w:pPr>
              <w:spacing w:before="40" w:after="40" w:line="120" w:lineRule="atLeast"/>
              <w:rPr>
                <w:lang w:val="en-US" w:eastAsia="zh-CN"/>
              </w:rPr>
            </w:pPr>
          </w:p>
        </w:tc>
      </w:tr>
      <w:tr w:rsidR="008E6E33" w14:paraId="1E87BED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1A34F36C" w14:textId="77777777" w:rsidR="008E6E33" w:rsidRDefault="008E6E33" w:rsidP="006822CD">
            <w:pPr>
              <w:numPr>
                <w:ilvl w:val="0"/>
                <w:numId w:val="27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6B2909" w14:textId="77777777" w:rsidR="008E6E33" w:rsidRDefault="008E6E33" w:rsidP="006822CD">
            <w:pPr>
              <w:pStyle w:val="af7"/>
              <w:numPr>
                <w:ilvl w:val="0"/>
                <w:numId w:val="28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361234F5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ITEM_NO</w:t>
            </w:r>
          </w:p>
        </w:tc>
        <w:tc>
          <w:tcPr>
            <w:tcW w:w="2608" w:type="dxa"/>
            <w:vAlign w:val="center"/>
          </w:tcPr>
          <w:p w14:paraId="73866A0D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996" w:type="dxa"/>
            <w:vAlign w:val="center"/>
          </w:tcPr>
          <w:p w14:paraId="069F66C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2C36325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10" w:type="dxa"/>
            <w:vAlign w:val="center"/>
          </w:tcPr>
          <w:p w14:paraId="3636E65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30" w:type="dxa"/>
            <w:gridSpan w:val="2"/>
            <w:vAlign w:val="center"/>
          </w:tcPr>
          <w:p w14:paraId="733049AF" w14:textId="77777777" w:rsidR="008E6E33" w:rsidRDefault="00BB6492">
            <w:pPr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6A55705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480" w:type="dxa"/>
            <w:vAlign w:val="center"/>
          </w:tcPr>
          <w:p w14:paraId="58B189D6" w14:textId="77777777" w:rsidR="008E6E33" w:rsidRDefault="008E6E33" w:rsidP="006822CD">
            <w:pPr>
              <w:numPr>
                <w:ilvl w:val="0"/>
                <w:numId w:val="27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E01AC03" w14:textId="77777777" w:rsidR="008E6E33" w:rsidRDefault="008E6E33" w:rsidP="006822CD">
            <w:pPr>
              <w:pStyle w:val="af7"/>
              <w:numPr>
                <w:ilvl w:val="0"/>
                <w:numId w:val="28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1130BDB1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INVE_NO</w:t>
            </w:r>
          </w:p>
        </w:tc>
        <w:tc>
          <w:tcPr>
            <w:tcW w:w="2608" w:type="dxa"/>
            <w:vAlign w:val="center"/>
          </w:tcPr>
          <w:p w14:paraId="15E9F78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外键引用</w:t>
            </w:r>
            <w:proofErr w:type="gramEnd"/>
          </w:p>
        </w:tc>
        <w:tc>
          <w:tcPr>
            <w:tcW w:w="996" w:type="dxa"/>
            <w:vAlign w:val="center"/>
          </w:tcPr>
          <w:p w14:paraId="4BC9FA24" w14:textId="77777777" w:rsidR="008E6E33" w:rsidRDefault="00BB6492">
            <w:pPr>
              <w:rPr>
                <w:lang w:val="en-GB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1E8E19D6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4C81E9A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30" w:type="dxa"/>
            <w:gridSpan w:val="2"/>
            <w:vAlign w:val="center"/>
          </w:tcPr>
          <w:p w14:paraId="2EED8D60" w14:textId="77777777" w:rsidR="008E6E33" w:rsidRDefault="00BB6492">
            <w:pPr>
              <w:spacing w:before="40" w:after="40" w:line="120" w:lineRule="atLeast"/>
              <w:rPr>
                <w:lang w:val="en-GB"/>
              </w:rPr>
            </w:pPr>
            <w:r>
              <w:rPr>
                <w:rFonts w:cs="Arial" w:hint="eastAsia"/>
                <w:szCs w:val="18"/>
              </w:rPr>
              <w:t>refer to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USER_WM_INVENTORY</w:t>
            </w:r>
          </w:p>
        </w:tc>
      </w:tr>
      <w:tr w:rsidR="008E6E33" w14:paraId="5908F4C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AC2C876" w14:textId="77777777" w:rsidR="008E6E33" w:rsidRDefault="008E6E33" w:rsidP="006822CD">
            <w:pPr>
              <w:numPr>
                <w:ilvl w:val="0"/>
                <w:numId w:val="27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D914C6E" w14:textId="77777777" w:rsidR="008E6E33" w:rsidRDefault="008E6E33" w:rsidP="006822CD">
            <w:pPr>
              <w:pStyle w:val="af7"/>
              <w:numPr>
                <w:ilvl w:val="0"/>
                <w:numId w:val="28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5A2DF193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WM_NO</w:t>
            </w:r>
          </w:p>
        </w:tc>
        <w:tc>
          <w:tcPr>
            <w:tcW w:w="2608" w:type="dxa"/>
            <w:vAlign w:val="center"/>
          </w:tcPr>
          <w:p w14:paraId="2F99778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库房外键引用</w:t>
            </w:r>
            <w:proofErr w:type="gramEnd"/>
          </w:p>
        </w:tc>
        <w:tc>
          <w:tcPr>
            <w:tcW w:w="996" w:type="dxa"/>
            <w:vAlign w:val="center"/>
          </w:tcPr>
          <w:p w14:paraId="2D8B8229" w14:textId="77777777" w:rsidR="008E6E33" w:rsidRDefault="00BB6492">
            <w:pPr>
              <w:spacing w:before="40" w:after="40" w:line="120" w:lineRule="atLeast"/>
              <w:jc w:val="both"/>
              <w:rPr>
                <w:lang w:val="en-GB"/>
              </w:rPr>
            </w:pPr>
            <w:r>
              <w:rPr>
                <w:rFonts w:hint="eastAsia"/>
                <w:szCs w:val="22"/>
                <w:lang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5C0D2BFF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005DABF5" w14:textId="77777777" w:rsidR="008E6E33" w:rsidRDefault="00BB6492">
            <w:pPr>
              <w:pStyle w:val="af7"/>
              <w:spacing w:before="40" w:after="40" w:line="120" w:lineRule="atLeast"/>
              <w:jc w:val="both"/>
              <w:rPr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30" w:type="dxa"/>
            <w:gridSpan w:val="2"/>
            <w:vAlign w:val="center"/>
          </w:tcPr>
          <w:p w14:paraId="249A9313" w14:textId="77777777" w:rsidR="008E6E33" w:rsidRDefault="00BB6492">
            <w:pPr>
              <w:spacing w:before="40" w:after="40" w:line="120" w:lineRule="atLeast"/>
              <w:rPr>
                <w:lang w:val="en-GB"/>
              </w:rPr>
            </w:pPr>
            <w:r>
              <w:rPr>
                <w:rFonts w:cs="Arial" w:hint="eastAsia"/>
                <w:szCs w:val="18"/>
              </w:rPr>
              <w:t>refer to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GB" w:eastAsia="zh-CN"/>
              </w:rPr>
              <w:t>WM_WAREHOUSE</w:t>
            </w:r>
            <w:r>
              <w:rPr>
                <w:rFonts w:cs="Arial" w:hint="eastAsia"/>
                <w:szCs w:val="18"/>
              </w:rPr>
              <w:t xml:space="preserve"> </w:t>
            </w:r>
          </w:p>
        </w:tc>
      </w:tr>
      <w:tr w:rsidR="008E6E33" w14:paraId="7DE6494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47A44DD7" w14:textId="77777777" w:rsidR="008E6E33" w:rsidRDefault="008E6E33" w:rsidP="006822CD">
            <w:pPr>
              <w:numPr>
                <w:ilvl w:val="0"/>
                <w:numId w:val="27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54B0421" w14:textId="77777777" w:rsidR="008E6E33" w:rsidRDefault="008E6E33" w:rsidP="006822CD">
            <w:pPr>
              <w:pStyle w:val="af7"/>
              <w:numPr>
                <w:ilvl w:val="0"/>
                <w:numId w:val="28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29EA235B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STATUS</w:t>
            </w:r>
          </w:p>
        </w:tc>
        <w:tc>
          <w:tcPr>
            <w:tcW w:w="2608" w:type="dxa"/>
            <w:vAlign w:val="center"/>
          </w:tcPr>
          <w:p w14:paraId="165B2AD6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状态</w:t>
            </w:r>
          </w:p>
        </w:tc>
        <w:tc>
          <w:tcPr>
            <w:tcW w:w="996" w:type="dxa"/>
            <w:vAlign w:val="center"/>
          </w:tcPr>
          <w:p w14:paraId="4286FFE0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vAlign w:val="center"/>
          </w:tcPr>
          <w:p w14:paraId="50130DB0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06010690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70656BD2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0BEAD9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06952719" w14:textId="77777777" w:rsidR="008E6E33" w:rsidRDefault="008E6E33" w:rsidP="006822CD">
            <w:pPr>
              <w:numPr>
                <w:ilvl w:val="0"/>
                <w:numId w:val="27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3098D86" w14:textId="77777777" w:rsidR="008E6E33" w:rsidRDefault="008E6E33" w:rsidP="006822CD">
            <w:pPr>
              <w:pStyle w:val="af7"/>
              <w:numPr>
                <w:ilvl w:val="0"/>
                <w:numId w:val="28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4087244C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WM_TYPE</w:t>
            </w:r>
          </w:p>
        </w:tc>
        <w:tc>
          <w:tcPr>
            <w:tcW w:w="2608" w:type="dxa"/>
            <w:vAlign w:val="center"/>
          </w:tcPr>
          <w:p w14:paraId="1B88508D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库房类型</w:t>
            </w:r>
          </w:p>
        </w:tc>
        <w:tc>
          <w:tcPr>
            <w:tcW w:w="996" w:type="dxa"/>
            <w:vAlign w:val="center"/>
          </w:tcPr>
          <w:p w14:paraId="5786FC00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vAlign w:val="center"/>
          </w:tcPr>
          <w:p w14:paraId="707E707A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3DADE86A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53B9FA28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6A0458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4E166A9F" w14:textId="77777777" w:rsidR="008E6E33" w:rsidRDefault="008E6E33" w:rsidP="006822CD">
            <w:pPr>
              <w:numPr>
                <w:ilvl w:val="0"/>
                <w:numId w:val="27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D053DC3" w14:textId="77777777" w:rsidR="008E6E33" w:rsidRDefault="008E6E33" w:rsidP="006822CD">
            <w:pPr>
              <w:pStyle w:val="af7"/>
              <w:numPr>
                <w:ilvl w:val="0"/>
                <w:numId w:val="28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5D1F402C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STORE_TYPE</w:t>
            </w:r>
          </w:p>
        </w:tc>
        <w:tc>
          <w:tcPr>
            <w:tcW w:w="2608" w:type="dxa"/>
            <w:vAlign w:val="center"/>
          </w:tcPr>
          <w:p w14:paraId="12EDCC20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存储类型</w:t>
            </w:r>
          </w:p>
        </w:tc>
        <w:tc>
          <w:tcPr>
            <w:tcW w:w="996" w:type="dxa"/>
            <w:vAlign w:val="center"/>
          </w:tcPr>
          <w:p w14:paraId="47BCAFEE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T_STATUS</w:t>
            </w:r>
          </w:p>
        </w:tc>
        <w:tc>
          <w:tcPr>
            <w:tcW w:w="564" w:type="dxa"/>
            <w:vAlign w:val="center"/>
          </w:tcPr>
          <w:p w14:paraId="2CB6222B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624983E4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3955AB7A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872916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D974C10" w14:textId="77777777" w:rsidR="008E6E33" w:rsidRDefault="008E6E33" w:rsidP="006822CD">
            <w:pPr>
              <w:numPr>
                <w:ilvl w:val="0"/>
                <w:numId w:val="27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4DF8B9" w14:textId="77777777" w:rsidR="008E6E33" w:rsidRDefault="008E6E33" w:rsidP="006822CD">
            <w:pPr>
              <w:pStyle w:val="af7"/>
              <w:numPr>
                <w:ilvl w:val="0"/>
                <w:numId w:val="28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2A4BB53D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LOCATION</w:t>
            </w:r>
          </w:p>
        </w:tc>
        <w:tc>
          <w:tcPr>
            <w:tcW w:w="2608" w:type="dxa"/>
            <w:vAlign w:val="center"/>
          </w:tcPr>
          <w:p w14:paraId="3574AB72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位置</w:t>
            </w:r>
          </w:p>
        </w:tc>
        <w:tc>
          <w:tcPr>
            <w:tcW w:w="996" w:type="dxa"/>
            <w:vAlign w:val="center"/>
          </w:tcPr>
          <w:p w14:paraId="57E1F66D" w14:textId="77777777" w:rsidR="008E6E33" w:rsidRDefault="00BB6492">
            <w:pPr>
              <w:spacing w:before="40" w:after="40" w:line="120" w:lineRule="atLeast"/>
              <w:jc w:val="both"/>
              <w:rPr>
                <w:lang w:val="en-GB"/>
              </w:rPr>
            </w:pPr>
            <w:r>
              <w:rPr>
                <w:rFonts w:hint="eastAsia"/>
                <w:lang w:eastAsia="zh-CN"/>
              </w:rPr>
              <w:t>T_PATH</w:t>
            </w:r>
          </w:p>
        </w:tc>
        <w:tc>
          <w:tcPr>
            <w:tcW w:w="564" w:type="dxa"/>
            <w:vAlign w:val="center"/>
          </w:tcPr>
          <w:p w14:paraId="12B78E6A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26DF31AE" w14:textId="77777777" w:rsidR="008E6E33" w:rsidRDefault="00BB6492">
            <w:pPr>
              <w:pStyle w:val="af7"/>
              <w:spacing w:before="40" w:after="40" w:line="120" w:lineRule="atLeast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5B81AA63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6E6C12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7E41C6EE" w14:textId="77777777" w:rsidR="008E6E33" w:rsidRDefault="008E6E33" w:rsidP="006822CD">
            <w:pPr>
              <w:numPr>
                <w:ilvl w:val="0"/>
                <w:numId w:val="27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798B7A" w14:textId="77777777" w:rsidR="008E6E33" w:rsidRDefault="008E6E33" w:rsidP="006822CD">
            <w:pPr>
              <w:pStyle w:val="af7"/>
              <w:numPr>
                <w:ilvl w:val="0"/>
                <w:numId w:val="28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1DE89A45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REMARK</w:t>
            </w:r>
          </w:p>
        </w:tc>
        <w:tc>
          <w:tcPr>
            <w:tcW w:w="2608" w:type="dxa"/>
            <w:vAlign w:val="center"/>
          </w:tcPr>
          <w:p w14:paraId="7F72FF76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996" w:type="dxa"/>
            <w:vAlign w:val="center"/>
          </w:tcPr>
          <w:p w14:paraId="79BF4D1F" w14:textId="77777777" w:rsidR="008E6E33" w:rsidRDefault="00BB6492">
            <w:pPr>
              <w:spacing w:before="40" w:after="40" w:line="120" w:lineRule="atLeast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vAlign w:val="center"/>
          </w:tcPr>
          <w:p w14:paraId="3AFE96D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53ECDA2B" w14:textId="77777777" w:rsidR="008E6E33" w:rsidRDefault="00BB6492">
            <w:pPr>
              <w:pStyle w:val="af7"/>
              <w:spacing w:before="40" w:after="40" w:line="120" w:lineRule="atLeast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gridSpan w:val="2"/>
            <w:vAlign w:val="center"/>
          </w:tcPr>
          <w:p w14:paraId="407A8255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</w:tbl>
    <w:p w14:paraId="4D8C0F6A" w14:textId="77777777" w:rsidR="008E6E33" w:rsidRDefault="008E6E33">
      <w:pPr>
        <w:rPr>
          <w:lang w:val="en-US" w:eastAsia="zh-CN"/>
        </w:rPr>
      </w:pPr>
    </w:p>
    <w:p w14:paraId="11383C16" w14:textId="77777777" w:rsidR="008E6E33" w:rsidRDefault="00BB6492">
      <w:pPr>
        <w:rPr>
          <w:rFonts w:cs="Arial"/>
          <w:b/>
          <w:sz w:val="24"/>
          <w:szCs w:val="22"/>
          <w:u w:val="single"/>
          <w:lang w:val="en-US" w:eastAsia="zh-CN"/>
        </w:rPr>
      </w:pPr>
      <w:r>
        <w:rPr>
          <w:rFonts w:cs="Arial"/>
          <w:b/>
          <w:sz w:val="24"/>
          <w:szCs w:val="22"/>
          <w:u w:val="single"/>
        </w:rPr>
        <w:t>Table:</w:t>
      </w:r>
      <w:r>
        <w:rPr>
          <w:rFonts w:cs="Arial" w:hint="eastAsia"/>
          <w:b/>
          <w:sz w:val="24"/>
          <w:szCs w:val="22"/>
          <w:u w:val="single"/>
          <w:lang w:val="en-US" w:eastAsia="zh-CN"/>
        </w:rPr>
        <w:t>USER_WM_INVE_ITEM</w:t>
      </w:r>
    </w:p>
    <w:p w14:paraId="3565E505" w14:textId="77777777" w:rsidR="008E6E33" w:rsidRDefault="00BB6492">
      <w:pPr>
        <w:rPr>
          <w:lang w:val="en-US" w:eastAsia="zh-CN"/>
        </w:rPr>
      </w:pPr>
      <w:r>
        <w:rPr>
          <w:rFonts w:hint="eastAsia"/>
          <w:lang w:val="en-US" w:eastAsia="zh-CN"/>
        </w:rPr>
        <w:t>盘点物料详情</w:t>
      </w:r>
      <w:r>
        <w:rPr>
          <w:lang w:val="en-US" w:eastAsia="zh-CN"/>
        </w:rPr>
        <w:br/>
      </w:r>
    </w:p>
    <w:tbl>
      <w:tblPr>
        <w:tblW w:w="98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3167"/>
        <w:gridCol w:w="1245"/>
        <w:gridCol w:w="874"/>
        <w:gridCol w:w="564"/>
        <w:gridCol w:w="710"/>
        <w:gridCol w:w="2330"/>
      </w:tblGrid>
      <w:tr w:rsidR="008E6E33" w14:paraId="4DF78F4A" w14:textId="77777777">
        <w:trPr>
          <w:trHeight w:val="586"/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10FC02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44BF2C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0AECA17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C8B949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1CF721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E57C58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PK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8418D3C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Null?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5D3EB5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539A01D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2D40F64E" w14:textId="77777777" w:rsidR="008E6E33" w:rsidRDefault="008E6E33">
            <w:pPr>
              <w:spacing w:before="40" w:after="40" w:line="120" w:lineRule="atLeast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35E1CF" w14:textId="77777777" w:rsidR="008E6E33" w:rsidRDefault="008E6E33">
            <w:pPr>
              <w:pStyle w:val="af7"/>
              <w:spacing w:before="40" w:after="40" w:line="120" w:lineRule="atLeast"/>
              <w:jc w:val="both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1E248304" w14:textId="77777777" w:rsidR="008E6E33" w:rsidRDefault="00BB6492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CONTYPE#DB</w:t>
            </w:r>
          </w:p>
        </w:tc>
        <w:tc>
          <w:tcPr>
            <w:tcW w:w="1245" w:type="dxa"/>
            <w:vAlign w:val="center"/>
          </w:tcPr>
          <w:p w14:paraId="79C2E87F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</w:t>
            </w:r>
          </w:p>
        </w:tc>
        <w:tc>
          <w:tcPr>
            <w:tcW w:w="874" w:type="dxa"/>
            <w:vAlign w:val="center"/>
          </w:tcPr>
          <w:p w14:paraId="455E4B3E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564" w:type="dxa"/>
            <w:vAlign w:val="center"/>
          </w:tcPr>
          <w:p w14:paraId="4D797425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47699B7D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2330" w:type="dxa"/>
            <w:vAlign w:val="center"/>
          </w:tcPr>
          <w:p w14:paraId="397EE167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A48A9D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56454B47" w14:textId="77777777" w:rsidR="008E6E33" w:rsidRDefault="008E6E33">
            <w:pPr>
              <w:spacing w:before="40" w:after="40" w:line="120" w:lineRule="atLeast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B65C925" w14:textId="77777777" w:rsidR="008E6E33" w:rsidRDefault="008E6E33">
            <w:pPr>
              <w:pStyle w:val="af7"/>
              <w:spacing w:before="40" w:after="40" w:line="120" w:lineRule="atLeast"/>
              <w:jc w:val="both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4AE26EED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US" w:eastAsia="zh-CN"/>
              </w:rPr>
              <w:t>USER_WM_INVE_ITEM</w:t>
            </w:r>
          </w:p>
        </w:tc>
        <w:tc>
          <w:tcPr>
            <w:tcW w:w="1245" w:type="dxa"/>
            <w:vAlign w:val="center"/>
          </w:tcPr>
          <w:p w14:paraId="6BC655CF" w14:textId="77777777" w:rsidR="008E6E33" w:rsidRDefault="00BB6492">
            <w:pPr>
              <w:pStyle w:val="af7"/>
              <w:spacing w:before="40" w:after="40" w:line="120" w:lineRule="atLeast"/>
              <w:rPr>
                <w:lang w:val="en-GB" w:eastAsia="zh-CN"/>
              </w:rPr>
            </w:pPr>
            <w:r>
              <w:rPr>
                <w:rFonts w:hint="eastAsia"/>
                <w:b/>
                <w:bCs/>
                <w:sz w:val="18"/>
                <w:lang w:val="en-US" w:eastAsia="zh-CN"/>
              </w:rPr>
              <w:t>USER_WM_INVE_ITEM</w:t>
            </w:r>
          </w:p>
        </w:tc>
        <w:tc>
          <w:tcPr>
            <w:tcW w:w="874" w:type="dxa"/>
            <w:vAlign w:val="center"/>
          </w:tcPr>
          <w:p w14:paraId="32D6CCA1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564" w:type="dxa"/>
            <w:vAlign w:val="center"/>
          </w:tcPr>
          <w:p w14:paraId="7574FBA6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23E7143B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2330" w:type="dxa"/>
            <w:vAlign w:val="center"/>
          </w:tcPr>
          <w:p w14:paraId="72FFD7E6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  <w:p w14:paraId="5C0A82CC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C8AED3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70A8A639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0FDC1FC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72079BF6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WM_INVE_ITEM_NO</w:t>
            </w:r>
          </w:p>
        </w:tc>
        <w:tc>
          <w:tcPr>
            <w:tcW w:w="1245" w:type="dxa"/>
            <w:vAlign w:val="center"/>
          </w:tcPr>
          <w:p w14:paraId="28F72E25" w14:textId="77777777" w:rsidR="008E6E33" w:rsidRDefault="00BB6492">
            <w:pPr>
              <w:pStyle w:val="af7"/>
              <w:spacing w:before="40" w:after="40" w:line="120" w:lineRule="atLeast"/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874" w:type="dxa"/>
            <w:vAlign w:val="center"/>
          </w:tcPr>
          <w:p w14:paraId="2DB20BF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22830536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10" w:type="dxa"/>
            <w:vAlign w:val="center"/>
          </w:tcPr>
          <w:p w14:paraId="176BBEB6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30" w:type="dxa"/>
            <w:vAlign w:val="center"/>
          </w:tcPr>
          <w:p w14:paraId="1B801AA5" w14:textId="77777777" w:rsidR="008E6E33" w:rsidRDefault="00BB6492">
            <w:pPr>
              <w:spacing w:before="40" w:after="40" w:line="120" w:lineRule="atLeast"/>
              <w:rPr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5C09C2C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18BAC5C0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4112C4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6B79D5FF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ITEM_NO</w:t>
            </w:r>
          </w:p>
        </w:tc>
        <w:tc>
          <w:tcPr>
            <w:tcW w:w="1245" w:type="dxa"/>
            <w:vAlign w:val="center"/>
          </w:tcPr>
          <w:p w14:paraId="3C138DF3" w14:textId="77777777" w:rsidR="008E6E33" w:rsidRDefault="008E6E33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553975E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186DC5FD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465139E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30" w:type="dxa"/>
            <w:vAlign w:val="center"/>
          </w:tcPr>
          <w:p w14:paraId="352809B9" w14:textId="77777777" w:rsidR="008E6E33" w:rsidRDefault="00BB6492">
            <w:pPr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cs="Arial" w:hint="eastAsia"/>
                <w:szCs w:val="18"/>
              </w:rPr>
              <w:t>refer to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USER_WM_INVE_HOUSE</w:t>
            </w:r>
          </w:p>
        </w:tc>
      </w:tr>
      <w:tr w:rsidR="008E6E33" w14:paraId="705C1E9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7D81BAC2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4E69158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4C62DA53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DEF_NO</w:t>
            </w:r>
          </w:p>
        </w:tc>
        <w:tc>
          <w:tcPr>
            <w:tcW w:w="1245" w:type="dxa"/>
            <w:vAlign w:val="center"/>
          </w:tcPr>
          <w:p w14:paraId="075E77A6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物料外键</w:t>
            </w:r>
            <w:proofErr w:type="gramEnd"/>
          </w:p>
        </w:tc>
        <w:tc>
          <w:tcPr>
            <w:tcW w:w="874" w:type="dxa"/>
            <w:vAlign w:val="center"/>
          </w:tcPr>
          <w:p w14:paraId="4E20D87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5D1C6FA5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26F3EBC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76A9EFA9" w14:textId="77777777" w:rsidR="008E6E33" w:rsidRDefault="00BB6492">
            <w:pPr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cs="Arial" w:hint="eastAsia"/>
                <w:szCs w:val="18"/>
              </w:rPr>
              <w:t>refer to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MM_DEFINITION</w:t>
            </w:r>
          </w:p>
        </w:tc>
      </w:tr>
      <w:tr w:rsidR="008E6E33" w14:paraId="3C8C3B7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190DFB18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8668DC7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2159DEC4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BATCH_ID</w:t>
            </w:r>
          </w:p>
        </w:tc>
        <w:tc>
          <w:tcPr>
            <w:tcW w:w="1245" w:type="dxa"/>
            <w:vAlign w:val="center"/>
          </w:tcPr>
          <w:p w14:paraId="0FC3C605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批次号</w:t>
            </w:r>
            <w:proofErr w:type="gramEnd"/>
          </w:p>
        </w:tc>
        <w:tc>
          <w:tcPr>
            <w:tcW w:w="874" w:type="dxa"/>
            <w:vAlign w:val="center"/>
          </w:tcPr>
          <w:p w14:paraId="649065D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12A0A408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37C18B18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1701D670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A96028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AD10CBB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E241FD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330A8205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QUANTITY</w:t>
            </w:r>
          </w:p>
        </w:tc>
        <w:tc>
          <w:tcPr>
            <w:tcW w:w="1245" w:type="dxa"/>
            <w:vAlign w:val="center"/>
          </w:tcPr>
          <w:p w14:paraId="352ABE14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74" w:type="dxa"/>
            <w:vAlign w:val="center"/>
          </w:tcPr>
          <w:p w14:paraId="43CACAF3" w14:textId="77777777" w:rsidR="008E6E33" w:rsidRDefault="00BB6492">
            <w:pPr>
              <w:rPr>
                <w:lang w:val="en-GB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vAlign w:val="center"/>
          </w:tcPr>
          <w:p w14:paraId="55D8A345" w14:textId="77777777" w:rsidR="008E6E33" w:rsidRDefault="008E6E33">
            <w:pPr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72FC637B" w14:textId="77777777" w:rsidR="008E6E33" w:rsidRDefault="00BB6492">
            <w:pPr>
              <w:rPr>
                <w:lang w:val="en-GB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57816895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5E17F0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07ECE70B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68423A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8C16B83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ACT_QUANTITY</w:t>
            </w:r>
          </w:p>
        </w:tc>
        <w:tc>
          <w:tcPr>
            <w:tcW w:w="1245" w:type="dxa"/>
            <w:vAlign w:val="center"/>
          </w:tcPr>
          <w:p w14:paraId="7F463C28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盘点数量</w:t>
            </w:r>
          </w:p>
        </w:tc>
        <w:tc>
          <w:tcPr>
            <w:tcW w:w="874" w:type="dxa"/>
            <w:vAlign w:val="center"/>
          </w:tcPr>
          <w:p w14:paraId="447EB3E1" w14:textId="77777777" w:rsidR="008E6E33" w:rsidRDefault="00BB6492">
            <w:pPr>
              <w:rPr>
                <w:lang w:val="en-GB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vAlign w:val="center"/>
          </w:tcPr>
          <w:p w14:paraId="4BC7A790" w14:textId="77777777" w:rsidR="008E6E33" w:rsidRDefault="008E6E33">
            <w:pPr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45741D93" w14:textId="77777777" w:rsidR="008E6E33" w:rsidRDefault="00BB6492">
            <w:pPr>
              <w:rPr>
                <w:lang w:val="en-GB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129F5736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A6915A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36D3AD53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AD2B4E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1B634D98" w14:textId="77777777" w:rsidR="008E6E33" w:rsidRDefault="00BB6492">
            <w:pPr>
              <w:pStyle w:val="af7"/>
              <w:spacing w:before="40" w:after="40" w:line="120" w:lineRule="atLeast"/>
              <w:rPr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UOM_ID</w:t>
            </w:r>
          </w:p>
        </w:tc>
        <w:tc>
          <w:tcPr>
            <w:tcW w:w="1245" w:type="dxa"/>
            <w:vAlign w:val="center"/>
          </w:tcPr>
          <w:p w14:paraId="4BA4763E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874" w:type="dxa"/>
            <w:vAlign w:val="center"/>
          </w:tcPr>
          <w:p w14:paraId="7F5900EF" w14:textId="77777777" w:rsidR="008E6E33" w:rsidRDefault="00BB6492">
            <w:pPr>
              <w:spacing w:before="40" w:after="40" w:line="120" w:lineRule="atLeast"/>
              <w:jc w:val="both"/>
              <w:rPr>
                <w:lang w:val="en-GB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1485DDEB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6E9F350B" w14:textId="77777777" w:rsidR="008E6E33" w:rsidRDefault="00BB6492">
            <w:pPr>
              <w:pStyle w:val="af7"/>
              <w:spacing w:before="40" w:after="40" w:line="120" w:lineRule="atLeast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6CC2DB6F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59BDED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7C7089E5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671B6B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29389DA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WH_NO</w:t>
            </w:r>
          </w:p>
        </w:tc>
        <w:tc>
          <w:tcPr>
            <w:tcW w:w="1245" w:type="dxa"/>
            <w:vAlign w:val="center"/>
          </w:tcPr>
          <w:p w14:paraId="711C2996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库房主键</w:t>
            </w:r>
          </w:p>
        </w:tc>
        <w:tc>
          <w:tcPr>
            <w:tcW w:w="874" w:type="dxa"/>
            <w:vAlign w:val="center"/>
          </w:tcPr>
          <w:p w14:paraId="607464F1" w14:textId="77777777" w:rsidR="008E6E33" w:rsidRDefault="00BB6492">
            <w:pPr>
              <w:pStyle w:val="af7"/>
              <w:spacing w:before="40" w:after="40" w:line="120" w:lineRule="atLeast"/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6C514F4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065B8647" w14:textId="77777777" w:rsidR="008E6E33" w:rsidRDefault="00BB6492">
            <w:pPr>
              <w:pStyle w:val="af7"/>
              <w:spacing w:before="40" w:after="40" w:line="120" w:lineRule="atLeast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003B14DC" w14:textId="77777777" w:rsidR="008E6E33" w:rsidRDefault="00BB6492">
            <w:pPr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cs="Arial" w:hint="eastAsia"/>
                <w:szCs w:val="18"/>
              </w:rPr>
              <w:t>refer to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GB" w:eastAsia="zh-CN"/>
              </w:rPr>
              <w:t>WM_WAREHOUSE</w:t>
            </w:r>
          </w:p>
        </w:tc>
      </w:tr>
      <w:tr w:rsidR="008E6E33" w14:paraId="5DBBB30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77C0AA4E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5527696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379C22E6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DEF_TYPE</w:t>
            </w:r>
          </w:p>
        </w:tc>
        <w:tc>
          <w:tcPr>
            <w:tcW w:w="1245" w:type="dxa"/>
            <w:vAlign w:val="center"/>
          </w:tcPr>
          <w:p w14:paraId="7BF39330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物料类型</w:t>
            </w:r>
          </w:p>
        </w:tc>
        <w:tc>
          <w:tcPr>
            <w:tcW w:w="874" w:type="dxa"/>
            <w:vAlign w:val="center"/>
          </w:tcPr>
          <w:p w14:paraId="4A629D23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vAlign w:val="center"/>
          </w:tcPr>
          <w:p w14:paraId="44331591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76CF2AF2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04AF8CDD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4A8DE2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04CF1A76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836E654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D2EE69B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SUP_NAME</w:t>
            </w:r>
          </w:p>
        </w:tc>
        <w:tc>
          <w:tcPr>
            <w:tcW w:w="1245" w:type="dxa"/>
            <w:vAlign w:val="center"/>
          </w:tcPr>
          <w:p w14:paraId="5B5183BA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874" w:type="dxa"/>
            <w:vAlign w:val="center"/>
          </w:tcPr>
          <w:p w14:paraId="613751F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vAlign w:val="center"/>
          </w:tcPr>
          <w:p w14:paraId="2250FB1A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17BDE406" w14:textId="77777777" w:rsidR="008E6E33" w:rsidRDefault="00BB6492">
            <w:pPr>
              <w:rPr>
                <w:rFonts w:cs="Arial"/>
                <w:szCs w:val="18"/>
                <w:lang w:val="en-GB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6AE169E8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9E85A7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3D5FFF3F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CFF5BF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13135C68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LOT_NAME</w:t>
            </w:r>
          </w:p>
        </w:tc>
        <w:tc>
          <w:tcPr>
            <w:tcW w:w="1245" w:type="dxa"/>
            <w:vAlign w:val="center"/>
          </w:tcPr>
          <w:p w14:paraId="68CCC836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产品编号</w:t>
            </w:r>
          </w:p>
        </w:tc>
        <w:tc>
          <w:tcPr>
            <w:tcW w:w="874" w:type="dxa"/>
            <w:vAlign w:val="center"/>
          </w:tcPr>
          <w:p w14:paraId="1329B5E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42353E08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0F999931" w14:textId="77777777" w:rsidR="008E6E33" w:rsidRDefault="00BB6492">
            <w:pPr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1296AFF1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B439E1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21E242C5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0284F5F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25798DC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LOT_NO</w:t>
            </w:r>
          </w:p>
        </w:tc>
        <w:tc>
          <w:tcPr>
            <w:tcW w:w="1245" w:type="dxa"/>
            <w:vAlign w:val="center"/>
          </w:tcPr>
          <w:p w14:paraId="43411A2F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外键引用</w:t>
            </w:r>
            <w:proofErr w:type="gramEnd"/>
          </w:p>
        </w:tc>
        <w:tc>
          <w:tcPr>
            <w:tcW w:w="874" w:type="dxa"/>
            <w:vAlign w:val="center"/>
          </w:tcPr>
          <w:p w14:paraId="33964DD9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28355054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20577FD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57CFD5A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cs="Arial"/>
                <w:szCs w:val="18"/>
              </w:rPr>
              <w:t>R</w:t>
            </w:r>
            <w:r>
              <w:rPr>
                <w:rFonts w:cs="Arial" w:hint="eastAsia"/>
                <w:szCs w:val="18"/>
              </w:rPr>
              <w:t xml:space="preserve">efer to </w:t>
            </w:r>
            <w:r>
              <w:rPr>
                <w:rFonts w:cs="Arial" w:hint="eastAsia"/>
                <w:szCs w:val="18"/>
                <w:lang w:val="en-US" w:eastAsia="zh-CN"/>
              </w:rPr>
              <w:t>MM_LOT</w:t>
            </w:r>
          </w:p>
        </w:tc>
      </w:tr>
      <w:tr w:rsidR="008E6E33" w14:paraId="371A270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4C14A3F5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E2D268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6EAEC8E7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CLS_NAME</w:t>
            </w:r>
          </w:p>
        </w:tc>
        <w:tc>
          <w:tcPr>
            <w:tcW w:w="1245" w:type="dxa"/>
            <w:vAlign w:val="center"/>
          </w:tcPr>
          <w:p w14:paraId="425E400D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分类名</w:t>
            </w:r>
          </w:p>
        </w:tc>
        <w:tc>
          <w:tcPr>
            <w:tcW w:w="874" w:type="dxa"/>
            <w:vAlign w:val="center"/>
          </w:tcPr>
          <w:p w14:paraId="34CC0F8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vAlign w:val="center"/>
          </w:tcPr>
          <w:p w14:paraId="137DBCD0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59C14590" w14:textId="77777777" w:rsidR="008E6E33" w:rsidRDefault="00BB6492">
            <w:pPr>
              <w:rPr>
                <w:rFonts w:cs="Arial"/>
                <w:szCs w:val="18"/>
                <w:lang w:val="en-GB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66968285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BDFA5E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0157CA94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03487D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3900AA25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MM_MATERIAL_MARK</w:t>
            </w:r>
          </w:p>
        </w:tc>
        <w:tc>
          <w:tcPr>
            <w:tcW w:w="1245" w:type="dxa"/>
            <w:vAlign w:val="center"/>
          </w:tcPr>
          <w:p w14:paraId="698C1E66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物料牌号</w:t>
            </w:r>
          </w:p>
        </w:tc>
        <w:tc>
          <w:tcPr>
            <w:tcW w:w="874" w:type="dxa"/>
            <w:vAlign w:val="center"/>
          </w:tcPr>
          <w:p w14:paraId="3F77263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5900F84C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154254ED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2CC0CF5B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60839A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4DED8D6D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577314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EE69000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PRODUCT_DATE</w:t>
            </w:r>
          </w:p>
        </w:tc>
        <w:tc>
          <w:tcPr>
            <w:tcW w:w="1245" w:type="dxa"/>
            <w:vAlign w:val="center"/>
          </w:tcPr>
          <w:p w14:paraId="3E2EF94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生产日期</w:t>
            </w:r>
          </w:p>
        </w:tc>
        <w:tc>
          <w:tcPr>
            <w:tcW w:w="874" w:type="dxa"/>
            <w:vAlign w:val="center"/>
          </w:tcPr>
          <w:p w14:paraId="2B1E4295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vAlign w:val="center"/>
          </w:tcPr>
          <w:p w14:paraId="42ED1888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1CD30169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65E9D11D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E34016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14996A28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C8A3EDF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3E9ACFA6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RE_NO</w:t>
            </w:r>
          </w:p>
        </w:tc>
        <w:tc>
          <w:tcPr>
            <w:tcW w:w="1245" w:type="dxa"/>
            <w:vAlign w:val="center"/>
          </w:tcPr>
          <w:p w14:paraId="541CD697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复验号</w:t>
            </w:r>
          </w:p>
        </w:tc>
        <w:tc>
          <w:tcPr>
            <w:tcW w:w="874" w:type="dxa"/>
            <w:vAlign w:val="center"/>
          </w:tcPr>
          <w:p w14:paraId="71613D0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3A6F8ED6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64C7784A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535E92D6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22FD93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5C27525E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B8FBA96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3F5EF8D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RE_REPROT_NO</w:t>
            </w:r>
          </w:p>
        </w:tc>
        <w:tc>
          <w:tcPr>
            <w:tcW w:w="1245" w:type="dxa"/>
            <w:vAlign w:val="center"/>
          </w:tcPr>
          <w:p w14:paraId="0CF3ACCC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复验报告号</w:t>
            </w:r>
          </w:p>
        </w:tc>
        <w:tc>
          <w:tcPr>
            <w:tcW w:w="874" w:type="dxa"/>
            <w:vAlign w:val="center"/>
          </w:tcPr>
          <w:p w14:paraId="7B38C6E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4C337FFB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6EC1A7F5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165551CD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B6BBD3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0AE336E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F7F23B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64149128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MAT_BATCH</w:t>
            </w:r>
          </w:p>
        </w:tc>
        <w:tc>
          <w:tcPr>
            <w:tcW w:w="1245" w:type="dxa"/>
            <w:vAlign w:val="center"/>
          </w:tcPr>
          <w:p w14:paraId="04118F91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物料炉</w:t>
            </w:r>
            <w:proofErr w:type="gramStart"/>
            <w:r>
              <w:rPr>
                <w:rFonts w:hint="eastAsia"/>
                <w:lang w:val="en-US" w:eastAsia="zh-CN"/>
              </w:rPr>
              <w:t>批次号</w:t>
            </w:r>
            <w:proofErr w:type="gramEnd"/>
          </w:p>
        </w:tc>
        <w:tc>
          <w:tcPr>
            <w:tcW w:w="874" w:type="dxa"/>
            <w:vAlign w:val="center"/>
          </w:tcPr>
          <w:p w14:paraId="30BD4D9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6956A897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3C8EAA08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481DD471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9C2D0A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2F475388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E5C4CBD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15F8E1AE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QC_NO</w:t>
            </w:r>
          </w:p>
        </w:tc>
        <w:tc>
          <w:tcPr>
            <w:tcW w:w="1245" w:type="dxa"/>
            <w:vAlign w:val="center"/>
          </w:tcPr>
          <w:p w14:paraId="07F67CB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合格证号</w:t>
            </w:r>
          </w:p>
        </w:tc>
        <w:tc>
          <w:tcPr>
            <w:tcW w:w="874" w:type="dxa"/>
            <w:vAlign w:val="center"/>
          </w:tcPr>
          <w:p w14:paraId="161B74A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36566A3B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2C362B2F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35236412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3227FF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31CB1612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71A78FE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2DA09AEA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STG_USER_ID</w:t>
            </w:r>
          </w:p>
        </w:tc>
        <w:tc>
          <w:tcPr>
            <w:tcW w:w="1245" w:type="dxa"/>
            <w:vAlign w:val="center"/>
          </w:tcPr>
          <w:p w14:paraId="0563D967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入库人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874" w:type="dxa"/>
            <w:vAlign w:val="center"/>
          </w:tcPr>
          <w:p w14:paraId="6298087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7D892147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10CEAA84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63703808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44DADEA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3D93361D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38FD026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4F3124EF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STG_USER_NAME</w:t>
            </w:r>
          </w:p>
        </w:tc>
        <w:tc>
          <w:tcPr>
            <w:tcW w:w="1245" w:type="dxa"/>
            <w:vAlign w:val="center"/>
          </w:tcPr>
          <w:p w14:paraId="2B62CA94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入库人姓名</w:t>
            </w:r>
          </w:p>
        </w:tc>
        <w:tc>
          <w:tcPr>
            <w:tcW w:w="874" w:type="dxa"/>
            <w:vAlign w:val="center"/>
          </w:tcPr>
          <w:p w14:paraId="08025CD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vAlign w:val="center"/>
          </w:tcPr>
          <w:p w14:paraId="5DB186F7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7E939528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7ECE2127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AD8F71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1B9CDF3A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2C61C6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7DAFE17C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STG_TIME</w:t>
            </w:r>
          </w:p>
        </w:tc>
        <w:tc>
          <w:tcPr>
            <w:tcW w:w="1245" w:type="dxa"/>
            <w:vAlign w:val="center"/>
          </w:tcPr>
          <w:p w14:paraId="5F6A5C4A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入库日期</w:t>
            </w:r>
          </w:p>
        </w:tc>
        <w:tc>
          <w:tcPr>
            <w:tcW w:w="874" w:type="dxa"/>
            <w:vAlign w:val="center"/>
          </w:tcPr>
          <w:p w14:paraId="0E6361AC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vAlign w:val="center"/>
          </w:tcPr>
          <w:p w14:paraId="15A6AE59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367B3BEA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30B64099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4BFCB48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508BE819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253F082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93E7483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MM_ENCPT_LEVEL</w:t>
            </w:r>
          </w:p>
        </w:tc>
        <w:tc>
          <w:tcPr>
            <w:tcW w:w="1245" w:type="dxa"/>
            <w:vAlign w:val="center"/>
          </w:tcPr>
          <w:p w14:paraId="3C086B6E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密级</w:t>
            </w:r>
          </w:p>
        </w:tc>
        <w:tc>
          <w:tcPr>
            <w:tcW w:w="874" w:type="dxa"/>
            <w:vAlign w:val="center"/>
          </w:tcPr>
          <w:p w14:paraId="2A0E2A6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vAlign w:val="center"/>
          </w:tcPr>
          <w:p w14:paraId="7C7CE01E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5DAEDC07" w14:textId="77777777" w:rsidR="008E6E33" w:rsidRDefault="00BB6492">
            <w:pPr>
              <w:rPr>
                <w:rFonts w:cs="Arial"/>
                <w:szCs w:val="18"/>
                <w:lang w:val="en-GB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183BDF92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15CCC1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38A5E294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F20B33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36A48FA6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RES_TYPE</w:t>
            </w:r>
          </w:p>
        </w:tc>
        <w:tc>
          <w:tcPr>
            <w:tcW w:w="1245" w:type="dxa"/>
            <w:vAlign w:val="center"/>
          </w:tcPr>
          <w:p w14:paraId="6227B143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结果类型</w:t>
            </w:r>
          </w:p>
        </w:tc>
        <w:tc>
          <w:tcPr>
            <w:tcW w:w="874" w:type="dxa"/>
            <w:vAlign w:val="center"/>
          </w:tcPr>
          <w:p w14:paraId="27C84F0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vAlign w:val="center"/>
          </w:tcPr>
          <w:p w14:paraId="4A8B8FE9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671CC07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5510D233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042C22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00F495A" w14:textId="77777777" w:rsidR="008E6E33" w:rsidRDefault="008E6E33" w:rsidP="006822CD">
            <w:pPr>
              <w:numPr>
                <w:ilvl w:val="0"/>
                <w:numId w:val="29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7DF336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BE84B0B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REMARK</w:t>
            </w:r>
          </w:p>
        </w:tc>
        <w:tc>
          <w:tcPr>
            <w:tcW w:w="1245" w:type="dxa"/>
            <w:vAlign w:val="center"/>
          </w:tcPr>
          <w:p w14:paraId="6993921A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874" w:type="dxa"/>
            <w:vAlign w:val="center"/>
          </w:tcPr>
          <w:p w14:paraId="5D58D69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vAlign w:val="center"/>
          </w:tcPr>
          <w:p w14:paraId="342E702C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74921CB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2464F61F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</w:tbl>
    <w:p w14:paraId="2C1E2EAD" w14:textId="77777777" w:rsidR="008E6E33" w:rsidRDefault="008E6E33">
      <w:pPr>
        <w:rPr>
          <w:lang w:val="en-US" w:eastAsia="zh-CN"/>
        </w:rPr>
      </w:pPr>
    </w:p>
    <w:p w14:paraId="1CF16FA7" w14:textId="77777777" w:rsidR="008E6E33" w:rsidRDefault="008E6E33">
      <w:pPr>
        <w:rPr>
          <w:lang w:val="en-US" w:eastAsia="zh-CN"/>
        </w:rPr>
      </w:pPr>
    </w:p>
    <w:p w14:paraId="7555141C" w14:textId="77777777" w:rsidR="008E6E33" w:rsidRDefault="00BB6492">
      <w:pPr>
        <w:rPr>
          <w:rFonts w:cs="Arial"/>
          <w:b/>
          <w:sz w:val="24"/>
          <w:szCs w:val="22"/>
          <w:u w:val="single"/>
          <w:lang w:val="en-US" w:eastAsia="zh-CN"/>
        </w:rPr>
      </w:pPr>
      <w:r>
        <w:rPr>
          <w:rFonts w:cs="Arial"/>
          <w:b/>
          <w:sz w:val="24"/>
          <w:szCs w:val="22"/>
          <w:u w:val="single"/>
        </w:rPr>
        <w:t>Table:</w:t>
      </w:r>
      <w:r>
        <w:rPr>
          <w:rFonts w:cs="Arial" w:hint="eastAsia"/>
          <w:b/>
          <w:sz w:val="24"/>
          <w:szCs w:val="22"/>
          <w:u w:val="single"/>
          <w:lang w:val="en-US" w:eastAsia="zh-CN"/>
        </w:rPr>
        <w:t>USER_MOVE_WM_RECORD</w:t>
      </w:r>
    </w:p>
    <w:p w14:paraId="5BF16A16" w14:textId="77777777" w:rsidR="008E6E33" w:rsidRDefault="00BB6492">
      <w:pPr>
        <w:rPr>
          <w:lang w:val="en-US" w:eastAsia="zh-CN"/>
        </w:rPr>
      </w:pPr>
      <w:r>
        <w:rPr>
          <w:rFonts w:hint="eastAsia"/>
          <w:lang w:val="en-US" w:eastAsia="zh-CN"/>
        </w:rPr>
        <w:t>移库记录</w:t>
      </w:r>
      <w:r>
        <w:rPr>
          <w:lang w:val="en-US" w:eastAsia="zh-CN"/>
        </w:rPr>
        <w:br/>
      </w:r>
    </w:p>
    <w:tbl>
      <w:tblPr>
        <w:tblW w:w="98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3167"/>
        <w:gridCol w:w="1245"/>
        <w:gridCol w:w="874"/>
        <w:gridCol w:w="564"/>
        <w:gridCol w:w="710"/>
        <w:gridCol w:w="2330"/>
      </w:tblGrid>
      <w:tr w:rsidR="008E6E33" w14:paraId="4EFC0961" w14:textId="77777777">
        <w:trPr>
          <w:trHeight w:val="586"/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77FA7D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756680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8E2941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758EAC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933069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590C13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PK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D507C0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Null?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3B3ACE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6331515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3600BFC1" w14:textId="77777777" w:rsidR="008E6E33" w:rsidRDefault="008E6E33">
            <w:pPr>
              <w:spacing w:before="40" w:after="40" w:line="120" w:lineRule="atLeast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5C93012" w14:textId="77777777" w:rsidR="008E6E33" w:rsidRDefault="008E6E33">
            <w:pPr>
              <w:pStyle w:val="af7"/>
              <w:spacing w:before="40" w:after="40" w:line="120" w:lineRule="atLeast"/>
              <w:jc w:val="both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2245FE07" w14:textId="77777777" w:rsidR="008E6E33" w:rsidRDefault="00BB6492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CONTYPE#DB</w:t>
            </w:r>
          </w:p>
        </w:tc>
        <w:tc>
          <w:tcPr>
            <w:tcW w:w="1245" w:type="dxa"/>
            <w:vAlign w:val="center"/>
          </w:tcPr>
          <w:p w14:paraId="722F2410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</w:t>
            </w:r>
          </w:p>
        </w:tc>
        <w:tc>
          <w:tcPr>
            <w:tcW w:w="874" w:type="dxa"/>
            <w:vAlign w:val="center"/>
          </w:tcPr>
          <w:p w14:paraId="15876BA2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564" w:type="dxa"/>
            <w:vAlign w:val="center"/>
          </w:tcPr>
          <w:p w14:paraId="0738D609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2A77C2E1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2330" w:type="dxa"/>
            <w:vAlign w:val="center"/>
          </w:tcPr>
          <w:p w14:paraId="4F7C00A3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535B54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7609840A" w14:textId="77777777" w:rsidR="008E6E33" w:rsidRDefault="008E6E33">
            <w:pPr>
              <w:spacing w:before="40" w:after="40" w:line="120" w:lineRule="atLeast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61B57E3" w14:textId="77777777" w:rsidR="008E6E33" w:rsidRDefault="008E6E33">
            <w:pPr>
              <w:pStyle w:val="af7"/>
              <w:spacing w:before="40" w:after="40" w:line="120" w:lineRule="atLeast"/>
              <w:jc w:val="both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42077ACD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US" w:eastAsia="zh-CN"/>
              </w:rPr>
              <w:t>USER_WM_MOVE_RECORD</w:t>
            </w:r>
          </w:p>
        </w:tc>
        <w:tc>
          <w:tcPr>
            <w:tcW w:w="1245" w:type="dxa"/>
            <w:vAlign w:val="center"/>
          </w:tcPr>
          <w:p w14:paraId="33FEF46C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lang w:val="en-US" w:eastAsia="zh-CN"/>
              </w:rPr>
              <w:t>USER_WM_MOVE_REC</w:t>
            </w:r>
          </w:p>
        </w:tc>
        <w:tc>
          <w:tcPr>
            <w:tcW w:w="874" w:type="dxa"/>
            <w:vAlign w:val="center"/>
          </w:tcPr>
          <w:p w14:paraId="56F3A6EE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564" w:type="dxa"/>
            <w:vAlign w:val="center"/>
          </w:tcPr>
          <w:p w14:paraId="5C57CE2D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2F8D8CC2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2330" w:type="dxa"/>
            <w:vAlign w:val="center"/>
          </w:tcPr>
          <w:p w14:paraId="645DC458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  <w:p w14:paraId="7C4243F3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ED4A43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4877D26F" w14:textId="77777777" w:rsidR="008E6E33" w:rsidRDefault="00BB6492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both"/>
              <w:rPr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80" w:type="dxa"/>
            <w:vAlign w:val="center"/>
          </w:tcPr>
          <w:p w14:paraId="37D0D945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622C09F3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MO_REC_NO</w:t>
            </w:r>
          </w:p>
        </w:tc>
        <w:tc>
          <w:tcPr>
            <w:tcW w:w="1245" w:type="dxa"/>
            <w:vAlign w:val="center"/>
          </w:tcPr>
          <w:p w14:paraId="4E869FF8" w14:textId="77777777" w:rsidR="008E6E33" w:rsidRDefault="00BB6492">
            <w:pPr>
              <w:pStyle w:val="af7"/>
              <w:spacing w:before="40" w:after="40" w:line="120" w:lineRule="atLeast"/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874" w:type="dxa"/>
            <w:vAlign w:val="center"/>
          </w:tcPr>
          <w:p w14:paraId="1DB3CE2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15F78415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10" w:type="dxa"/>
            <w:vAlign w:val="center"/>
          </w:tcPr>
          <w:p w14:paraId="5392E707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30" w:type="dxa"/>
            <w:vAlign w:val="center"/>
          </w:tcPr>
          <w:p w14:paraId="45B5E9BC" w14:textId="77777777" w:rsidR="008E6E33" w:rsidRDefault="00BB6492">
            <w:pPr>
              <w:spacing w:before="40" w:after="40" w:line="120" w:lineRule="atLeast"/>
              <w:rPr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8E6E33" w14:paraId="3F8D2AE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EADBB48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9F6B491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2879D872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DEF_NO</w:t>
            </w:r>
          </w:p>
        </w:tc>
        <w:tc>
          <w:tcPr>
            <w:tcW w:w="1245" w:type="dxa"/>
            <w:vAlign w:val="center"/>
          </w:tcPr>
          <w:p w14:paraId="657168F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物料外键</w:t>
            </w:r>
            <w:proofErr w:type="gramEnd"/>
          </w:p>
        </w:tc>
        <w:tc>
          <w:tcPr>
            <w:tcW w:w="874" w:type="dxa"/>
            <w:vAlign w:val="center"/>
          </w:tcPr>
          <w:p w14:paraId="4AD5174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6BEC1F64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5C7D3C8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4B881B53" w14:textId="77777777" w:rsidR="008E6E33" w:rsidRDefault="00BB6492">
            <w:pPr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cs="Arial" w:hint="eastAsia"/>
                <w:szCs w:val="18"/>
              </w:rPr>
              <w:t>refer to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MM_DEFINITION</w:t>
            </w:r>
          </w:p>
        </w:tc>
      </w:tr>
      <w:tr w:rsidR="008E6E33" w14:paraId="1EDE813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25B39B0A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4F8E2B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650E0905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LOC_NO</w:t>
            </w:r>
          </w:p>
        </w:tc>
        <w:tc>
          <w:tcPr>
            <w:tcW w:w="1245" w:type="dxa"/>
            <w:vAlign w:val="center"/>
          </w:tcPr>
          <w:p w14:paraId="667CF954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位置外键</w:t>
            </w:r>
            <w:proofErr w:type="gramEnd"/>
          </w:p>
        </w:tc>
        <w:tc>
          <w:tcPr>
            <w:tcW w:w="874" w:type="dxa"/>
            <w:vAlign w:val="center"/>
          </w:tcPr>
          <w:p w14:paraId="6375F6A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3F84A7DB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5F285D1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2A872D38" w14:textId="77777777" w:rsidR="008E6E33" w:rsidRDefault="00BB6492">
            <w:pPr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cs="Arial" w:hint="eastAsia"/>
                <w:szCs w:val="18"/>
              </w:rPr>
              <w:t xml:space="preserve">refer </w:t>
            </w:r>
            <w:r>
              <w:rPr>
                <w:rFonts w:cs="Arial" w:hint="eastAsia"/>
                <w:szCs w:val="18"/>
                <w:lang w:val="en-US" w:eastAsia="zh-CN"/>
              </w:rPr>
              <w:t>to WM_LOCATION</w:t>
            </w:r>
          </w:p>
        </w:tc>
      </w:tr>
      <w:tr w:rsidR="008E6E33" w14:paraId="3946075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59107DA3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B0C1CF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60081C1B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BATCH_ID</w:t>
            </w:r>
          </w:p>
        </w:tc>
        <w:tc>
          <w:tcPr>
            <w:tcW w:w="1245" w:type="dxa"/>
            <w:vAlign w:val="center"/>
          </w:tcPr>
          <w:p w14:paraId="322B25F4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批次号</w:t>
            </w:r>
            <w:proofErr w:type="gramEnd"/>
          </w:p>
        </w:tc>
        <w:tc>
          <w:tcPr>
            <w:tcW w:w="874" w:type="dxa"/>
            <w:vAlign w:val="center"/>
          </w:tcPr>
          <w:p w14:paraId="3C5BDBE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2B110E95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48692ACB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059B7E39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0681D5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4E940B50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82E830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59123108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QUANTITY</w:t>
            </w:r>
          </w:p>
        </w:tc>
        <w:tc>
          <w:tcPr>
            <w:tcW w:w="1245" w:type="dxa"/>
            <w:vAlign w:val="center"/>
          </w:tcPr>
          <w:p w14:paraId="29EFF792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74" w:type="dxa"/>
            <w:vAlign w:val="center"/>
          </w:tcPr>
          <w:p w14:paraId="75F95295" w14:textId="77777777" w:rsidR="008E6E33" w:rsidRDefault="00BB6492">
            <w:pPr>
              <w:rPr>
                <w:lang w:val="en-GB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vAlign w:val="center"/>
          </w:tcPr>
          <w:p w14:paraId="78E22752" w14:textId="77777777" w:rsidR="008E6E33" w:rsidRDefault="008E6E33">
            <w:pPr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170B651C" w14:textId="77777777" w:rsidR="008E6E33" w:rsidRDefault="00BB6492">
            <w:pPr>
              <w:rPr>
                <w:lang w:val="en-GB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2B32A170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DEC030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453AF377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9AFA0B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31773B5C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MOVE_QTY</w:t>
            </w:r>
          </w:p>
        </w:tc>
        <w:tc>
          <w:tcPr>
            <w:tcW w:w="1245" w:type="dxa"/>
            <w:vAlign w:val="center"/>
          </w:tcPr>
          <w:p w14:paraId="462CF737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移库数量</w:t>
            </w:r>
          </w:p>
        </w:tc>
        <w:tc>
          <w:tcPr>
            <w:tcW w:w="874" w:type="dxa"/>
            <w:vAlign w:val="center"/>
          </w:tcPr>
          <w:p w14:paraId="4614C033" w14:textId="77777777" w:rsidR="008E6E33" w:rsidRDefault="00BB6492">
            <w:pPr>
              <w:rPr>
                <w:lang w:val="en-GB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vAlign w:val="center"/>
          </w:tcPr>
          <w:p w14:paraId="251E4423" w14:textId="77777777" w:rsidR="008E6E33" w:rsidRDefault="008E6E33">
            <w:pPr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1528C3DD" w14:textId="77777777" w:rsidR="008E6E33" w:rsidRDefault="00BB6492">
            <w:pPr>
              <w:rPr>
                <w:lang w:val="en-GB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57EEC442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3E8BAE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23DD2DA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CED9D2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32874B52" w14:textId="77777777" w:rsidR="008E6E33" w:rsidRDefault="00BB6492">
            <w:pPr>
              <w:pStyle w:val="af7"/>
              <w:spacing w:before="40" w:after="40" w:line="120" w:lineRule="atLeast"/>
              <w:rPr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UOM_ID</w:t>
            </w:r>
          </w:p>
        </w:tc>
        <w:tc>
          <w:tcPr>
            <w:tcW w:w="1245" w:type="dxa"/>
            <w:vAlign w:val="center"/>
          </w:tcPr>
          <w:p w14:paraId="0B61505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874" w:type="dxa"/>
            <w:vAlign w:val="center"/>
          </w:tcPr>
          <w:p w14:paraId="2F542BB8" w14:textId="77777777" w:rsidR="008E6E33" w:rsidRDefault="00BB6492">
            <w:pPr>
              <w:spacing w:before="40" w:after="40" w:line="120" w:lineRule="atLeast"/>
              <w:jc w:val="both"/>
              <w:rPr>
                <w:lang w:val="en-GB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4B1DECF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56187F45" w14:textId="77777777" w:rsidR="008E6E33" w:rsidRDefault="00BB6492">
            <w:pPr>
              <w:pStyle w:val="af7"/>
              <w:spacing w:before="40" w:after="40" w:line="120" w:lineRule="atLeast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04D7551C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DDBCD5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22565448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4EC2260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51EF9D02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SRC_WH_NO</w:t>
            </w:r>
          </w:p>
        </w:tc>
        <w:tc>
          <w:tcPr>
            <w:tcW w:w="1245" w:type="dxa"/>
            <w:vAlign w:val="center"/>
          </w:tcPr>
          <w:p w14:paraId="70673149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原库房主键</w:t>
            </w:r>
          </w:p>
        </w:tc>
        <w:tc>
          <w:tcPr>
            <w:tcW w:w="874" w:type="dxa"/>
            <w:vAlign w:val="center"/>
          </w:tcPr>
          <w:p w14:paraId="41DABC60" w14:textId="77777777" w:rsidR="008E6E33" w:rsidRDefault="00BB6492">
            <w:pPr>
              <w:pStyle w:val="af7"/>
              <w:spacing w:before="40" w:after="40" w:line="120" w:lineRule="atLeast"/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7F797647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71BB85F7" w14:textId="77777777" w:rsidR="008E6E33" w:rsidRDefault="00BB6492">
            <w:pPr>
              <w:pStyle w:val="af7"/>
              <w:spacing w:before="40" w:after="40" w:line="120" w:lineRule="atLeast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420F3E74" w14:textId="77777777" w:rsidR="008E6E33" w:rsidRDefault="00BB6492">
            <w:pPr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cs="Arial" w:hint="eastAsia"/>
                <w:szCs w:val="18"/>
              </w:rPr>
              <w:t>refer to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GB" w:eastAsia="zh-CN"/>
              </w:rPr>
              <w:t>WM_WAREHOUSE</w:t>
            </w:r>
          </w:p>
        </w:tc>
      </w:tr>
      <w:tr w:rsidR="008E6E33" w14:paraId="03C453D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54627832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AA0954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7634BC52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TGT_WH_NO</w:t>
            </w:r>
          </w:p>
        </w:tc>
        <w:tc>
          <w:tcPr>
            <w:tcW w:w="1245" w:type="dxa"/>
            <w:vAlign w:val="center"/>
          </w:tcPr>
          <w:p w14:paraId="602989B4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现库房</w:t>
            </w:r>
          </w:p>
        </w:tc>
        <w:tc>
          <w:tcPr>
            <w:tcW w:w="874" w:type="dxa"/>
            <w:vAlign w:val="center"/>
          </w:tcPr>
          <w:p w14:paraId="3494983B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43A0E11B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0DE8A234" w14:textId="77777777" w:rsidR="008E6E33" w:rsidRDefault="00BB6492">
            <w:pPr>
              <w:pStyle w:val="af7"/>
              <w:spacing w:before="40" w:after="40" w:line="120" w:lineRule="atLeast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30A34CC1" w14:textId="77777777" w:rsidR="008E6E33" w:rsidRDefault="00BB6492">
            <w:pPr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cs="Arial" w:hint="eastAsia"/>
                <w:szCs w:val="18"/>
              </w:rPr>
              <w:t>refer to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GB" w:eastAsia="zh-CN"/>
              </w:rPr>
              <w:t>WM_WAREHOUSE</w:t>
            </w:r>
          </w:p>
        </w:tc>
      </w:tr>
      <w:tr w:rsidR="008E6E33" w14:paraId="3F1BE9B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1DD237A1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4ACD602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159ADF40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DEF_TYPE</w:t>
            </w:r>
          </w:p>
        </w:tc>
        <w:tc>
          <w:tcPr>
            <w:tcW w:w="1245" w:type="dxa"/>
            <w:vAlign w:val="center"/>
          </w:tcPr>
          <w:p w14:paraId="71734987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物料类型</w:t>
            </w:r>
          </w:p>
        </w:tc>
        <w:tc>
          <w:tcPr>
            <w:tcW w:w="874" w:type="dxa"/>
            <w:vAlign w:val="center"/>
          </w:tcPr>
          <w:p w14:paraId="6ED8B17B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vAlign w:val="center"/>
          </w:tcPr>
          <w:p w14:paraId="0A1DBC30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31C944B2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115D308A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0593EA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2CE2B5B4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0617D28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70B14F1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SUP_NAME</w:t>
            </w:r>
          </w:p>
        </w:tc>
        <w:tc>
          <w:tcPr>
            <w:tcW w:w="1245" w:type="dxa"/>
            <w:vAlign w:val="center"/>
          </w:tcPr>
          <w:p w14:paraId="4F2F17E0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874" w:type="dxa"/>
            <w:vAlign w:val="center"/>
          </w:tcPr>
          <w:p w14:paraId="5CB3BA4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vAlign w:val="center"/>
          </w:tcPr>
          <w:p w14:paraId="75FEF236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509F0471" w14:textId="77777777" w:rsidR="008E6E33" w:rsidRDefault="00BB6492">
            <w:pPr>
              <w:rPr>
                <w:rFonts w:cs="Arial"/>
                <w:szCs w:val="18"/>
                <w:lang w:val="en-GB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7F7A4295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837389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4AC61FBB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BC1B35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246C84AA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LOT_NAME</w:t>
            </w:r>
          </w:p>
        </w:tc>
        <w:tc>
          <w:tcPr>
            <w:tcW w:w="1245" w:type="dxa"/>
            <w:vAlign w:val="center"/>
          </w:tcPr>
          <w:p w14:paraId="722A4160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产品编号</w:t>
            </w:r>
          </w:p>
        </w:tc>
        <w:tc>
          <w:tcPr>
            <w:tcW w:w="874" w:type="dxa"/>
            <w:vAlign w:val="center"/>
          </w:tcPr>
          <w:p w14:paraId="5A1AF4F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57356427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365008A1" w14:textId="77777777" w:rsidR="008E6E33" w:rsidRDefault="00BB6492">
            <w:pPr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3767E7DF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7AEDC0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983E0BC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517640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67322294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LOT_NO</w:t>
            </w:r>
          </w:p>
        </w:tc>
        <w:tc>
          <w:tcPr>
            <w:tcW w:w="1245" w:type="dxa"/>
            <w:vAlign w:val="center"/>
          </w:tcPr>
          <w:p w14:paraId="096583DA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外键引用</w:t>
            </w:r>
            <w:proofErr w:type="gramEnd"/>
          </w:p>
        </w:tc>
        <w:tc>
          <w:tcPr>
            <w:tcW w:w="874" w:type="dxa"/>
            <w:vAlign w:val="center"/>
          </w:tcPr>
          <w:p w14:paraId="168004E2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vAlign w:val="center"/>
          </w:tcPr>
          <w:p w14:paraId="48481EE7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11D664B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68E3011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cs="Arial"/>
                <w:szCs w:val="18"/>
              </w:rPr>
              <w:t>R</w:t>
            </w:r>
            <w:r>
              <w:rPr>
                <w:rFonts w:cs="Arial" w:hint="eastAsia"/>
                <w:szCs w:val="18"/>
              </w:rPr>
              <w:t xml:space="preserve">efer to </w:t>
            </w:r>
            <w:r>
              <w:rPr>
                <w:rFonts w:cs="Arial" w:hint="eastAsia"/>
                <w:szCs w:val="18"/>
                <w:lang w:val="en-US" w:eastAsia="zh-CN"/>
              </w:rPr>
              <w:t>MM_LOT</w:t>
            </w:r>
          </w:p>
        </w:tc>
      </w:tr>
      <w:tr w:rsidR="008E6E33" w14:paraId="4FF450C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3A3BC33F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BE2566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16AD87E8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CLS_NAME</w:t>
            </w:r>
          </w:p>
        </w:tc>
        <w:tc>
          <w:tcPr>
            <w:tcW w:w="1245" w:type="dxa"/>
            <w:vAlign w:val="center"/>
          </w:tcPr>
          <w:p w14:paraId="1A439E8F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分类名</w:t>
            </w:r>
          </w:p>
        </w:tc>
        <w:tc>
          <w:tcPr>
            <w:tcW w:w="874" w:type="dxa"/>
            <w:vAlign w:val="center"/>
          </w:tcPr>
          <w:p w14:paraId="2F268E2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vAlign w:val="center"/>
          </w:tcPr>
          <w:p w14:paraId="7528E6A1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3D24949E" w14:textId="77777777" w:rsidR="008E6E33" w:rsidRDefault="00BB6492">
            <w:pPr>
              <w:rPr>
                <w:rFonts w:cs="Arial"/>
                <w:szCs w:val="18"/>
                <w:lang w:val="en-GB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3F663B0E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AE7F48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ACB5062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4D7AFFF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31878ECC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MM_MATERIAL_MARK</w:t>
            </w:r>
          </w:p>
        </w:tc>
        <w:tc>
          <w:tcPr>
            <w:tcW w:w="1245" w:type="dxa"/>
            <w:vAlign w:val="center"/>
          </w:tcPr>
          <w:p w14:paraId="387DF4B0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物料牌号</w:t>
            </w:r>
          </w:p>
        </w:tc>
        <w:tc>
          <w:tcPr>
            <w:tcW w:w="874" w:type="dxa"/>
            <w:vAlign w:val="center"/>
          </w:tcPr>
          <w:p w14:paraId="5320CFD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2CD24505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19AEA976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5CA7C2C5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CB060A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1F9CCDA4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D89C3F3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92F2409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PRODUCT_DATE</w:t>
            </w:r>
          </w:p>
        </w:tc>
        <w:tc>
          <w:tcPr>
            <w:tcW w:w="1245" w:type="dxa"/>
            <w:vAlign w:val="center"/>
          </w:tcPr>
          <w:p w14:paraId="7086302E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生产日期</w:t>
            </w:r>
          </w:p>
        </w:tc>
        <w:tc>
          <w:tcPr>
            <w:tcW w:w="874" w:type="dxa"/>
            <w:vAlign w:val="center"/>
          </w:tcPr>
          <w:p w14:paraId="66F3366A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vAlign w:val="center"/>
          </w:tcPr>
          <w:p w14:paraId="1B7B7B51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6B36A119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29CF31A5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F3594C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577EA96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46F5E20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7F7ABF19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RE_NO</w:t>
            </w:r>
          </w:p>
        </w:tc>
        <w:tc>
          <w:tcPr>
            <w:tcW w:w="1245" w:type="dxa"/>
            <w:vAlign w:val="center"/>
          </w:tcPr>
          <w:p w14:paraId="23021B3E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复验号</w:t>
            </w:r>
          </w:p>
        </w:tc>
        <w:tc>
          <w:tcPr>
            <w:tcW w:w="874" w:type="dxa"/>
            <w:vAlign w:val="center"/>
          </w:tcPr>
          <w:p w14:paraId="22DBE86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69705B56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166CE5DC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6ABAE6CF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1EDD69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59865C3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284C5C7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5AA43843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RE_REPROT_NO</w:t>
            </w:r>
          </w:p>
        </w:tc>
        <w:tc>
          <w:tcPr>
            <w:tcW w:w="1245" w:type="dxa"/>
            <w:vAlign w:val="center"/>
          </w:tcPr>
          <w:p w14:paraId="690F3B6D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复验报告号</w:t>
            </w:r>
          </w:p>
        </w:tc>
        <w:tc>
          <w:tcPr>
            <w:tcW w:w="874" w:type="dxa"/>
            <w:vAlign w:val="center"/>
          </w:tcPr>
          <w:p w14:paraId="0867C3A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0FCAA016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6B6C3678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31728890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88F98B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C4EA710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6BF7D7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690FC3A7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MAT_BATCH</w:t>
            </w:r>
          </w:p>
        </w:tc>
        <w:tc>
          <w:tcPr>
            <w:tcW w:w="1245" w:type="dxa"/>
            <w:vAlign w:val="center"/>
          </w:tcPr>
          <w:p w14:paraId="1CD1C1A0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物料炉</w:t>
            </w:r>
            <w:proofErr w:type="gramStart"/>
            <w:r>
              <w:rPr>
                <w:rFonts w:hint="eastAsia"/>
                <w:lang w:val="en-US" w:eastAsia="zh-CN"/>
              </w:rPr>
              <w:t>批次号</w:t>
            </w:r>
            <w:proofErr w:type="gramEnd"/>
          </w:p>
        </w:tc>
        <w:tc>
          <w:tcPr>
            <w:tcW w:w="874" w:type="dxa"/>
            <w:vAlign w:val="center"/>
          </w:tcPr>
          <w:p w14:paraId="35FDD67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6618732F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5307AC83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687200A5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4240B47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37E2E8CB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70989B1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63F40BE3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QC_NO</w:t>
            </w:r>
          </w:p>
        </w:tc>
        <w:tc>
          <w:tcPr>
            <w:tcW w:w="1245" w:type="dxa"/>
            <w:vAlign w:val="center"/>
          </w:tcPr>
          <w:p w14:paraId="2478F356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合格证号</w:t>
            </w:r>
          </w:p>
        </w:tc>
        <w:tc>
          <w:tcPr>
            <w:tcW w:w="874" w:type="dxa"/>
            <w:vAlign w:val="center"/>
          </w:tcPr>
          <w:p w14:paraId="4F1BE4F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7C2C80F8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525C99BC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4582B403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0D6933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4757860E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BE9E9B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42D759C7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STG_USER_ID</w:t>
            </w:r>
          </w:p>
        </w:tc>
        <w:tc>
          <w:tcPr>
            <w:tcW w:w="1245" w:type="dxa"/>
            <w:vAlign w:val="center"/>
          </w:tcPr>
          <w:p w14:paraId="5A9C0D58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入库人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874" w:type="dxa"/>
            <w:vAlign w:val="center"/>
          </w:tcPr>
          <w:p w14:paraId="2FB8D1F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605AF6BF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1CB8E251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7BCF0A99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8C2343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52DB1DD1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B13BD88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7F5AE5BE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STG_USER_NAME</w:t>
            </w:r>
          </w:p>
        </w:tc>
        <w:tc>
          <w:tcPr>
            <w:tcW w:w="1245" w:type="dxa"/>
            <w:vAlign w:val="center"/>
          </w:tcPr>
          <w:p w14:paraId="5D2C93F8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入库人姓名</w:t>
            </w:r>
          </w:p>
        </w:tc>
        <w:tc>
          <w:tcPr>
            <w:tcW w:w="874" w:type="dxa"/>
            <w:vAlign w:val="center"/>
          </w:tcPr>
          <w:p w14:paraId="12358B4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vAlign w:val="center"/>
          </w:tcPr>
          <w:p w14:paraId="2B2DECA1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1BDBA64C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548761DD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1A46FC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7D5A5FD8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1BEC50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3D4582DE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STG_TIME</w:t>
            </w:r>
          </w:p>
        </w:tc>
        <w:tc>
          <w:tcPr>
            <w:tcW w:w="1245" w:type="dxa"/>
            <w:vAlign w:val="center"/>
          </w:tcPr>
          <w:p w14:paraId="2EBA5544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入库日期</w:t>
            </w:r>
          </w:p>
        </w:tc>
        <w:tc>
          <w:tcPr>
            <w:tcW w:w="874" w:type="dxa"/>
            <w:vAlign w:val="center"/>
          </w:tcPr>
          <w:p w14:paraId="3D65EAA5" w14:textId="77777777" w:rsidR="008E6E33" w:rsidRDefault="00BB6492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vAlign w:val="center"/>
          </w:tcPr>
          <w:p w14:paraId="09E786B9" w14:textId="77777777" w:rsidR="008E6E33" w:rsidRDefault="008E6E33">
            <w:pPr>
              <w:rPr>
                <w:rFonts w:cs="Arial"/>
                <w:szCs w:val="18"/>
                <w:lang w:val="en-GB" w:eastAsia="zh-CN"/>
              </w:rPr>
            </w:pPr>
          </w:p>
        </w:tc>
        <w:tc>
          <w:tcPr>
            <w:tcW w:w="710" w:type="dxa"/>
            <w:vAlign w:val="center"/>
          </w:tcPr>
          <w:p w14:paraId="12282553" w14:textId="77777777" w:rsidR="008E6E33" w:rsidRDefault="00BB6492">
            <w:pPr>
              <w:rPr>
                <w:rFonts w:cs="Arial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292CAAE2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22B56B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0C5FF5D0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865F6F7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5AC049BB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MM_ENCPT_LEVEL</w:t>
            </w:r>
          </w:p>
        </w:tc>
        <w:tc>
          <w:tcPr>
            <w:tcW w:w="1245" w:type="dxa"/>
            <w:vAlign w:val="center"/>
          </w:tcPr>
          <w:p w14:paraId="1DD96945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密级</w:t>
            </w:r>
          </w:p>
        </w:tc>
        <w:tc>
          <w:tcPr>
            <w:tcW w:w="874" w:type="dxa"/>
            <w:vAlign w:val="center"/>
          </w:tcPr>
          <w:p w14:paraId="38A849D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vAlign w:val="center"/>
          </w:tcPr>
          <w:p w14:paraId="2B25ABC7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5F3BAFA2" w14:textId="77777777" w:rsidR="008E6E33" w:rsidRDefault="00BB6492">
            <w:pPr>
              <w:rPr>
                <w:rFonts w:cs="Arial"/>
                <w:szCs w:val="18"/>
                <w:lang w:val="en-GB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0FCDB87D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E8141F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33A9C8DA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38B130A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596610D1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RES_TYPE</w:t>
            </w:r>
          </w:p>
        </w:tc>
        <w:tc>
          <w:tcPr>
            <w:tcW w:w="1245" w:type="dxa"/>
            <w:vAlign w:val="center"/>
          </w:tcPr>
          <w:p w14:paraId="3BA005E1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结果类型</w:t>
            </w:r>
          </w:p>
        </w:tc>
        <w:tc>
          <w:tcPr>
            <w:tcW w:w="874" w:type="dxa"/>
            <w:vAlign w:val="center"/>
          </w:tcPr>
          <w:p w14:paraId="050E6E6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vAlign w:val="center"/>
          </w:tcPr>
          <w:p w14:paraId="15AEC502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6CC891C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658E4887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26A07A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5FCCF2FA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9254E2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CCF49CE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MOVE_TIME</w:t>
            </w:r>
          </w:p>
        </w:tc>
        <w:tc>
          <w:tcPr>
            <w:tcW w:w="1245" w:type="dxa"/>
            <w:vAlign w:val="center"/>
          </w:tcPr>
          <w:p w14:paraId="074F264D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移库日期</w:t>
            </w:r>
          </w:p>
        </w:tc>
        <w:tc>
          <w:tcPr>
            <w:tcW w:w="874" w:type="dxa"/>
            <w:vAlign w:val="center"/>
          </w:tcPr>
          <w:p w14:paraId="027D0FE0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vAlign w:val="center"/>
          </w:tcPr>
          <w:p w14:paraId="12D6A4D2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4F7DD8B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29EFDFD0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43C5200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68B46A62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620DD6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8B9BB97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MOVE_USER_ID</w:t>
            </w:r>
          </w:p>
        </w:tc>
        <w:tc>
          <w:tcPr>
            <w:tcW w:w="1245" w:type="dxa"/>
            <w:vAlign w:val="center"/>
          </w:tcPr>
          <w:p w14:paraId="585E323F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移库人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874" w:type="dxa"/>
            <w:vAlign w:val="center"/>
          </w:tcPr>
          <w:p w14:paraId="30BA830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vAlign w:val="center"/>
          </w:tcPr>
          <w:p w14:paraId="7E41DC8A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3FB6860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5840A9F6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DED4EC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7C6A8854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DFCEBEA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0AF32AFB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MOVE_USER_NAME</w:t>
            </w:r>
          </w:p>
        </w:tc>
        <w:tc>
          <w:tcPr>
            <w:tcW w:w="1245" w:type="dxa"/>
            <w:vAlign w:val="center"/>
          </w:tcPr>
          <w:p w14:paraId="2DC490CA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移库人姓名</w:t>
            </w:r>
          </w:p>
        </w:tc>
        <w:tc>
          <w:tcPr>
            <w:tcW w:w="874" w:type="dxa"/>
            <w:vAlign w:val="center"/>
          </w:tcPr>
          <w:p w14:paraId="68F3524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vAlign w:val="center"/>
          </w:tcPr>
          <w:p w14:paraId="59A9214C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486F4BD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70BD0171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C5F163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480" w:type="dxa"/>
            <w:vAlign w:val="center"/>
          </w:tcPr>
          <w:p w14:paraId="33F4E6F7" w14:textId="77777777" w:rsidR="008E6E33" w:rsidRDefault="008E6E33" w:rsidP="006822CD">
            <w:pPr>
              <w:numPr>
                <w:ilvl w:val="0"/>
                <w:numId w:val="31"/>
              </w:num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54D5910" w14:textId="77777777" w:rsidR="008E6E33" w:rsidRDefault="008E6E33" w:rsidP="006822CD">
            <w:pPr>
              <w:pStyle w:val="af7"/>
              <w:numPr>
                <w:ilvl w:val="0"/>
                <w:numId w:val="30"/>
              </w:num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3167" w:type="dxa"/>
            <w:vAlign w:val="center"/>
          </w:tcPr>
          <w:p w14:paraId="135E91A8" w14:textId="77777777" w:rsidR="008E6E33" w:rsidRDefault="00BB6492">
            <w:pPr>
              <w:pStyle w:val="af7"/>
              <w:spacing w:before="40" w:after="40" w:line="120" w:lineRule="atLeas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REMARK</w:t>
            </w:r>
          </w:p>
        </w:tc>
        <w:tc>
          <w:tcPr>
            <w:tcW w:w="1245" w:type="dxa"/>
            <w:vAlign w:val="center"/>
          </w:tcPr>
          <w:p w14:paraId="2E06A184" w14:textId="77777777" w:rsidR="008E6E33" w:rsidRDefault="00BB6492">
            <w:pPr>
              <w:pStyle w:val="af7"/>
              <w:spacing w:before="40" w:after="40" w:line="12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874" w:type="dxa"/>
            <w:vAlign w:val="center"/>
          </w:tcPr>
          <w:p w14:paraId="4F6F035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vAlign w:val="center"/>
          </w:tcPr>
          <w:p w14:paraId="70E112C0" w14:textId="77777777" w:rsidR="008E6E33" w:rsidRDefault="008E6E33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10" w:type="dxa"/>
            <w:vAlign w:val="center"/>
          </w:tcPr>
          <w:p w14:paraId="0599354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30" w:type="dxa"/>
            <w:vAlign w:val="center"/>
          </w:tcPr>
          <w:p w14:paraId="619DC36D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</w:tbl>
    <w:p w14:paraId="66E54D12" w14:textId="77777777" w:rsidR="008E6E33" w:rsidRDefault="008E6E33">
      <w:pPr>
        <w:rPr>
          <w:lang w:val="en-US" w:eastAsia="zh-CN"/>
        </w:rPr>
      </w:pPr>
    </w:p>
    <w:p w14:paraId="05CA91D2" w14:textId="77777777" w:rsidR="008E6E33" w:rsidRDefault="00BB6492">
      <w:pPr>
        <w:pStyle w:val="2"/>
        <w:rPr>
          <w:lang w:val="en-US" w:eastAsia="zh-CN"/>
        </w:rPr>
      </w:pPr>
      <w:bookmarkStart w:id="58" w:name="_Toc82531364"/>
      <w:r>
        <w:rPr>
          <w:rFonts w:cs="Arial" w:hint="eastAsia"/>
          <w:sz w:val="24"/>
          <w:u w:val="single"/>
          <w:lang w:val="en-US" w:eastAsia="zh-CN"/>
        </w:rPr>
        <w:t>Message</w:t>
      </w:r>
      <w:r>
        <w:rPr>
          <w:rFonts w:cs="Arial"/>
          <w:sz w:val="24"/>
          <w:u w:val="single"/>
          <w:lang w:val="en-US" w:eastAsia="zh-CN"/>
        </w:rPr>
        <w:t xml:space="preserve"> </w:t>
      </w:r>
      <w:r>
        <w:rPr>
          <w:rFonts w:cs="Arial" w:hint="eastAsia"/>
          <w:sz w:val="24"/>
          <w:u w:val="single"/>
          <w:lang w:val="en-US" w:eastAsia="zh-CN"/>
        </w:rPr>
        <w:t>消息提醒</w:t>
      </w:r>
      <w:bookmarkEnd w:id="58"/>
    </w:p>
    <w:p w14:paraId="4748D671" w14:textId="77777777" w:rsidR="008E6E33" w:rsidRDefault="008E6E33">
      <w:pPr>
        <w:rPr>
          <w:lang w:val="en-US" w:eastAsia="zh-CN"/>
        </w:rPr>
      </w:pPr>
    </w:p>
    <w:p w14:paraId="50578CE2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49C4A027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Message</w:t>
      </w:r>
    </w:p>
    <w:p w14:paraId="1740E125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5148EF" w14:paraId="4A81276D" w14:textId="77777777" w:rsidTr="00BB6492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F0A0E47" w14:textId="77777777" w:rsidR="005148EF" w:rsidRDefault="005148EF" w:rsidP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FD2785C" w14:textId="77777777" w:rsidR="005148EF" w:rsidRDefault="005148EF" w:rsidP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8602E99" w14:textId="77777777" w:rsidR="005148EF" w:rsidRDefault="005148EF" w:rsidP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CE880DE" w14:textId="77777777" w:rsidR="005148EF" w:rsidRDefault="005148EF" w:rsidP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EA4A3F5" w14:textId="77777777" w:rsidR="005148EF" w:rsidRDefault="005148EF" w:rsidP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D32C9A4" w14:textId="77777777" w:rsidR="005148EF" w:rsidRDefault="005148EF" w:rsidP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06E7809" w14:textId="77777777" w:rsidR="005148EF" w:rsidRDefault="005148EF" w:rsidP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8FFDAFE" w14:textId="77777777" w:rsidR="005148EF" w:rsidRDefault="005148EF" w:rsidP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5148EF" w14:paraId="1E7EE2A0" w14:textId="77777777" w:rsidTr="00BB64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7D262AD" w14:textId="77777777" w:rsidR="005148EF" w:rsidRDefault="005148EF" w:rsidP="00BB6492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D207E22" w14:textId="77777777" w:rsidR="005148EF" w:rsidRDefault="005148EF" w:rsidP="00BB6492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2293BEC9" w14:textId="77777777" w:rsidR="005148EF" w:rsidRDefault="005148EF" w:rsidP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190AF618" w14:textId="77777777" w:rsidR="005148EF" w:rsidRDefault="005148EF" w:rsidP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rFonts w:hint="eastAsia"/>
                <w:lang w:val="en-GB" w:eastAsia="zh-CN"/>
              </w:rPr>
              <w:t>EXT</w:t>
            </w:r>
          </w:p>
        </w:tc>
        <w:tc>
          <w:tcPr>
            <w:tcW w:w="995" w:type="dxa"/>
            <w:vAlign w:val="center"/>
          </w:tcPr>
          <w:p w14:paraId="548FBEB9" w14:textId="77777777" w:rsidR="005148EF" w:rsidRDefault="005148EF" w:rsidP="00BB6492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2994AE67" w14:textId="77777777" w:rsidR="005148EF" w:rsidRDefault="005148EF" w:rsidP="00BB6492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7F36E2C" w14:textId="77777777" w:rsidR="005148EF" w:rsidRDefault="005148EF" w:rsidP="00BB6492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60D67622" w14:textId="77777777" w:rsidR="005148EF" w:rsidRDefault="005148EF" w:rsidP="00BB6492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5148EF" w14:paraId="52B8918D" w14:textId="77777777" w:rsidTr="00BB64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04C8D9AA" w14:textId="77777777" w:rsidR="005148EF" w:rsidRDefault="005148EF" w:rsidP="00BB6492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852F174" w14:textId="77777777" w:rsidR="005148EF" w:rsidRDefault="005148EF" w:rsidP="00BB6492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105A671" w14:textId="77777777" w:rsidR="005148EF" w:rsidRDefault="005148EF" w:rsidP="00BB6492">
            <w:pPr>
              <w:pStyle w:val="af7"/>
              <w:spacing w:before="40" w:after="40" w:line="120" w:lineRule="atLeast"/>
              <w:rPr>
                <w:sz w:val="18"/>
                <w:lang w:val="en-US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</w:t>
            </w:r>
            <w:r>
              <w:rPr>
                <w:rFonts w:hint="eastAsia"/>
                <w:b/>
                <w:bCs/>
                <w:sz w:val="18"/>
                <w:lang w:val="en-US" w:eastAsia="zh-CN"/>
              </w:rPr>
              <w:t>MESSAGE</w:t>
            </w:r>
          </w:p>
        </w:tc>
        <w:tc>
          <w:tcPr>
            <w:tcW w:w="2605" w:type="dxa"/>
            <w:vAlign w:val="center"/>
          </w:tcPr>
          <w:p w14:paraId="20CEF27A" w14:textId="77777777" w:rsidR="005148EF" w:rsidRDefault="005148EF" w:rsidP="00BB6492">
            <w:pPr>
              <w:pStyle w:val="af7"/>
              <w:spacing w:before="40" w:after="40" w:line="120" w:lineRule="atLeast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</w:t>
            </w:r>
            <w:r>
              <w:rPr>
                <w:rFonts w:hint="eastAsia"/>
                <w:sz w:val="18"/>
                <w:lang w:val="en-US" w:eastAsia="zh-CN"/>
              </w:rPr>
              <w:t>MESSAGE</w:t>
            </w:r>
          </w:p>
        </w:tc>
        <w:tc>
          <w:tcPr>
            <w:tcW w:w="995" w:type="dxa"/>
            <w:vAlign w:val="center"/>
          </w:tcPr>
          <w:p w14:paraId="3E38F95A" w14:textId="77777777" w:rsidR="005148EF" w:rsidRDefault="005148EF" w:rsidP="00BB6492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2AC2D307" w14:textId="77777777" w:rsidR="005148EF" w:rsidRDefault="005148EF" w:rsidP="00BB6492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F268B83" w14:textId="77777777" w:rsidR="005148EF" w:rsidRDefault="005148EF" w:rsidP="00BB6492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4C2DD81" w14:textId="77777777" w:rsidR="005148EF" w:rsidRDefault="005148EF" w:rsidP="00BB6492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5148EF" w14:paraId="133D3161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DB4B973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93B217B" w14:textId="77777777" w:rsidR="005148EF" w:rsidRDefault="005148EF" w:rsidP="00BB6492"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04813" w14:textId="77777777" w:rsidR="005148EF" w:rsidRDefault="005148EF" w:rsidP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MSG</w:t>
            </w:r>
            <w:r>
              <w:rPr>
                <w:rFonts w:cs="Arial" w:hint="eastAsia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9B2F5" w14:textId="77777777" w:rsidR="005148EF" w:rsidRDefault="005148EF" w:rsidP="00BB6492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3215F" w14:textId="77777777" w:rsidR="005148EF" w:rsidRDefault="005148EF" w:rsidP="00BB6492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3EE1D" w14:textId="77777777" w:rsidR="005148EF" w:rsidRDefault="005148EF" w:rsidP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2A404" w14:textId="77777777" w:rsidR="005148EF" w:rsidRDefault="005148EF" w:rsidP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B2812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</w:t>
            </w:r>
            <w:r>
              <w:rPr>
                <w:rFonts w:cs="Arial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SEQ_</w:t>
            </w:r>
            <w:r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5148EF" w14:paraId="4E3BFC2C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D9C0CDD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6A63DB8" w14:textId="77777777" w:rsidR="005148EF" w:rsidRDefault="005148EF" w:rsidP="00BB649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AA7F7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MSG_ID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A8CB1" w14:textId="77777777" w:rsidR="005148EF" w:rsidRDefault="005148EF" w:rsidP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消息编码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43398" w14:textId="77777777" w:rsidR="005148EF" w:rsidRDefault="005148EF" w:rsidP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C517F" w14:textId="77777777" w:rsidR="005148EF" w:rsidRDefault="005148EF" w:rsidP="00BB6492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F319A" w14:textId="77777777" w:rsidR="005148EF" w:rsidRDefault="005148EF" w:rsidP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ED130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6FD80038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E4606BD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7D69F0" w14:textId="77777777" w:rsidR="005148EF" w:rsidRDefault="005148EF" w:rsidP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5D79B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MSG_</w:t>
            </w:r>
            <w:r>
              <w:rPr>
                <w:rFonts w:cs="Arial" w:hint="eastAsia"/>
                <w:szCs w:val="18"/>
                <w:lang w:val="en-US" w:eastAsia="zh-CN"/>
              </w:rPr>
              <w:t>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D30B8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事项类别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2F3C3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E4F6B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96B9B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1C178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53A6ADF0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C8D4633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CAF50E" w14:textId="77777777" w:rsidR="005148EF" w:rsidRDefault="005148EF" w:rsidP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814D2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383FE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状态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BA0F6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AB03E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8212D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D8F7E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26F39F35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C6BAFDF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A46D622" w14:textId="77777777" w:rsidR="005148EF" w:rsidRDefault="005148EF" w:rsidP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17AD7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DESCRIPTION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2758E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事项描述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48E32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T_</w:t>
            </w:r>
            <w:r>
              <w:rPr>
                <w:rFonts w:hint="eastAsia"/>
                <w:lang w:val="en-US" w:eastAsia="zh-CN"/>
              </w:rPr>
              <w:t>VALUE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FE430" w14:textId="77777777" w:rsidR="005148EF" w:rsidRDefault="005148EF" w:rsidP="00BB6492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1DEF9" w14:textId="77777777" w:rsidR="005148EF" w:rsidRDefault="005148EF" w:rsidP="00BB6492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3F8FC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4F8E51A7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B2F8EEA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A8A9EF8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16297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0142B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发起人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2A33F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D5179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B6188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5854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032C20D8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1DF43EB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D3D5675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A6FF1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CREAT_DATE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5352F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发起日期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63499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CBA55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52652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BF0A8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10942337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EF4C0B4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E91A91D" w14:textId="77777777" w:rsidR="005148EF" w:rsidRDefault="005148EF" w:rsidP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18158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BF592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接收人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8AB65" w14:textId="77777777" w:rsidR="005148EF" w:rsidRDefault="005148EF" w:rsidP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414DD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12D97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EC263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76AD64D4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E17A0E4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B840F3E" w14:textId="77777777" w:rsidR="005148EF" w:rsidRDefault="005148EF" w:rsidP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96AC7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TEAM_ID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24967" w14:textId="77777777" w:rsidR="005148EF" w:rsidRDefault="005148EF" w:rsidP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接收班组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6F0F3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66FEC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07BD1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AB48D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48D4D9F8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5021086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B40DA17" w14:textId="77777777" w:rsidR="005148EF" w:rsidRDefault="005148EF" w:rsidP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B9679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DEPT_ID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86C03" w14:textId="77777777" w:rsidR="005148EF" w:rsidRDefault="005148EF" w:rsidP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接收部门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47093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AE2A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9575A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8E638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3DF9D5E9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8BAE107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4578C88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6FFB8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GB" w:eastAsia="zh-CN"/>
              </w:rPr>
              <w:t>OBJ</w:t>
            </w:r>
            <w:r>
              <w:rPr>
                <w:rFonts w:cs="Arial" w:hint="eastAsia"/>
                <w:szCs w:val="18"/>
                <w:lang w:val="en-GB"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D062C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关联业务项编号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26EAB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C8829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083BC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A7A12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690F4051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4902F86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A7C0664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F496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OBJ</w:t>
            </w:r>
            <w:r>
              <w:rPr>
                <w:rFonts w:cs="Arial" w:hint="eastAsia"/>
                <w:szCs w:val="18"/>
                <w:lang w:val="en-US" w:eastAsia="zh-CN"/>
              </w:rPr>
              <w:t>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CD231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关联业务项编码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88862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4BE44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060E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90847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148EF" w14:paraId="06DD601A" w14:textId="77777777" w:rsidTr="00BB64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92349EE" w14:textId="77777777" w:rsidR="005148EF" w:rsidRDefault="005148EF" w:rsidP="006822CD">
            <w:pPr>
              <w:numPr>
                <w:ilvl w:val="0"/>
                <w:numId w:val="32"/>
              </w:numPr>
              <w:spacing w:after="160" w:line="259" w:lineRule="auto"/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D7F585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2C2C9" w14:textId="77777777" w:rsidR="005148EF" w:rsidRDefault="005148EF" w:rsidP="00BB6492">
            <w:pPr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78032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DDC93" w14:textId="77777777" w:rsidR="005148EF" w:rsidRDefault="005148EF" w:rsidP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3C825" w14:textId="77777777" w:rsidR="005148EF" w:rsidRDefault="005148EF" w:rsidP="00BB6492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21DFD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557FE" w14:textId="77777777" w:rsidR="005148EF" w:rsidRDefault="005148EF" w:rsidP="00BB6492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75BC7B17" w14:textId="77777777" w:rsidR="008E6E33" w:rsidRDefault="008E6E33">
      <w:pPr>
        <w:rPr>
          <w:lang w:eastAsia="zh-CN"/>
        </w:rPr>
      </w:pPr>
    </w:p>
    <w:p w14:paraId="5ACB23A8" w14:textId="77777777" w:rsidR="008E6E33" w:rsidRDefault="00BB6492">
      <w:pPr>
        <w:pStyle w:val="2"/>
        <w:rPr>
          <w:lang w:val="en-US" w:eastAsia="zh-CN"/>
        </w:rPr>
      </w:pPr>
      <w:bookmarkStart w:id="59" w:name="_Toc82531365"/>
      <w:r>
        <w:rPr>
          <w:rFonts w:hint="eastAsia"/>
          <w:lang w:val="en-US" w:eastAsia="zh-CN"/>
        </w:rPr>
        <w:t xml:space="preserve">Logs </w:t>
      </w:r>
      <w:r>
        <w:rPr>
          <w:rFonts w:hint="eastAsia"/>
          <w:lang w:val="en-US" w:eastAsia="zh-CN"/>
        </w:rPr>
        <w:t>系统日志</w:t>
      </w:r>
      <w:bookmarkEnd w:id="59"/>
    </w:p>
    <w:p w14:paraId="3E23B913" w14:textId="77777777" w:rsidR="008E6E33" w:rsidRDefault="008E6E33">
      <w:pPr>
        <w:rPr>
          <w:lang w:val="en-US" w:eastAsia="zh-CN"/>
        </w:rPr>
      </w:pPr>
    </w:p>
    <w:p w14:paraId="7B7FEDF5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75D8CAF5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lastRenderedPageBreak/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Login Logs</w:t>
      </w:r>
    </w:p>
    <w:p w14:paraId="18EF1C0E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06D95B6C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8141317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52D103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CD3733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6F87E3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60DFCE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1AB5733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53D04FC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0F51FF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25505A5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B94F35B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48E1F1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310CC5F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067D08B2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05C34047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2E858C5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465569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EB8DF03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DDCB1F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6A6BD29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B3838C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22CA476F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USER_SYS_LOGIN_LOG</w:t>
            </w:r>
          </w:p>
        </w:tc>
        <w:tc>
          <w:tcPr>
            <w:tcW w:w="2605" w:type="dxa"/>
            <w:vAlign w:val="center"/>
          </w:tcPr>
          <w:p w14:paraId="4523424B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USER_SYS_LOGIN_LOG</w:t>
            </w:r>
          </w:p>
        </w:tc>
        <w:tc>
          <w:tcPr>
            <w:tcW w:w="995" w:type="dxa"/>
            <w:vAlign w:val="center"/>
          </w:tcPr>
          <w:p w14:paraId="74B3105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14868BF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8B4123F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F2C9F00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F705EE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6A45162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8D2F1CC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2E6B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D36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BE73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2CF1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EFA6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9D80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2C6FED6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4F4A047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7B582A9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2501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7026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用户名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516C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11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FC5A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ED57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0200D5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CF27016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BC2F1A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C8E1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USER_TYPE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3278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普通用户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/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管理员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10BF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5B27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D4D7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2735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599520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8ACFE5F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A78A0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82B8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USER_DESC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BB2B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用户描述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DEE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C697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6D0A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E4E2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8C41BA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5ED06A0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12407E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08A2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IP_ADDRESS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0D47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登录地址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361B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7D7A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93AC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8EB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CA7ED9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6662BE4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8AE893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2F67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HOST_NAME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549B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登录机器名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A6E5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8C10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2CC5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5FD6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FE8A63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1521C55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15D35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A01E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APP_NAME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6FB0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应用系统名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89FF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DCCE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B862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648E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9B28B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3E021F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4E42D4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9408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LOGIN_TIME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E399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登入时间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3291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B76A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29ED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5236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DE05FE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874C9B8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36B734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1758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LOGIN_TYPE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6B1F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登录方式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6C06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0F20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308D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6B5F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383865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3CB4B0D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90B059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16F5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LOGIN_RESULT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8D9A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登录结果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E53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C61B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E80C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01CF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80E5F6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7C6BA2A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E093F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8E86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LOGOUT_TIME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8C5D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登出时间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B47D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0B2F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D903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3089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B6C552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A6FC41F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CC3A5D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DF50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D27A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6973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4149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799A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DCA7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FF5A24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60B7590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A9D85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EA42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C5EE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0E17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24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FECB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8669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568662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5F4055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A33BBB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6511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112B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7643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BC61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AC70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2489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5D969E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124E6ED" w14:textId="77777777" w:rsidR="008E6E33" w:rsidRDefault="008E6E33" w:rsidP="006822CD">
            <w:pPr>
              <w:numPr>
                <w:ilvl w:val="0"/>
                <w:numId w:val="3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BBE16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DA1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8A9BA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42AB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6DEA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9A84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8A6F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00BFC02C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573C0CE2" w14:textId="77777777" w:rsidR="008E6E33" w:rsidRDefault="008E6E33">
      <w:pPr>
        <w:rPr>
          <w:b/>
          <w:lang w:eastAsia="zh-CN"/>
        </w:rPr>
      </w:pPr>
    </w:p>
    <w:p w14:paraId="35C71D15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32B391E9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Operation Logs</w:t>
      </w:r>
    </w:p>
    <w:p w14:paraId="2DF164F9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6BC6F743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0BB695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0C41F7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EF9012A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1AE5A5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8CB6F6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F7E8390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38A096C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198537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7E98AF6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B08A8EB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4528A6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463523A6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7FA56BBF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0823736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530FEBF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4DB8A78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155BD21F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7546BF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28DC87A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50C3DD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3976E36E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USER_SYS_OPER_LOG</w:t>
            </w:r>
          </w:p>
        </w:tc>
        <w:tc>
          <w:tcPr>
            <w:tcW w:w="2605" w:type="dxa"/>
            <w:vAlign w:val="center"/>
          </w:tcPr>
          <w:p w14:paraId="20FFCD40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USER_SYS_OPER_LOG</w:t>
            </w:r>
          </w:p>
        </w:tc>
        <w:tc>
          <w:tcPr>
            <w:tcW w:w="995" w:type="dxa"/>
            <w:vAlign w:val="center"/>
          </w:tcPr>
          <w:p w14:paraId="1071E55F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C792E2C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FED44D2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C76096C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48486DC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CBEECF9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95EB2C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B9AE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15D7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A784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495B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0F64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50FB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2C3A629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A8D2D3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ACA677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B1DD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394B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用户名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C4C3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5258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ECCA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DACC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501201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6E48D26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907CC4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4F26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USER_TYPE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4F44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普通用户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/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管理员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BEF8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00C0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AD63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8DC1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3A2356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393792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915C9C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BE80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USER_DESC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7E7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用户描述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FE6E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B1A8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6176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D444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38BA1F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0E7C527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683321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4D2A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IP_ADDRESS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1282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</w:t>
            </w:r>
            <w:r>
              <w:rPr>
                <w:snapToGrid w:val="0"/>
                <w:szCs w:val="18"/>
                <w:lang w:val="en-GB" w:eastAsia="zh-CN"/>
              </w:rPr>
              <w:t>地址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E4CD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5AFF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B650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E908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E7136E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D0BA87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9078F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CED0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HOST_NAME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EDF6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</w:t>
            </w:r>
            <w:r>
              <w:rPr>
                <w:snapToGrid w:val="0"/>
                <w:szCs w:val="18"/>
                <w:lang w:val="en-GB" w:eastAsia="zh-CN"/>
              </w:rPr>
              <w:t>机器名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DE19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42FE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E86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88CE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C27A2E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85336D8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B6BE5E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F4B7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APP_NAME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F2D2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应用系统名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44D5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70AF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BBCA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2461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4559A1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A0EA0E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340042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B7FA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D8B9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</w:t>
            </w:r>
            <w:r>
              <w:rPr>
                <w:snapToGrid w:val="0"/>
                <w:szCs w:val="18"/>
                <w:lang w:val="en-GB" w:eastAsia="zh-CN"/>
              </w:rPr>
              <w:t>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791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3514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1374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1A72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E86E1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30657C7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622FD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1BD3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5DC9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</w:t>
            </w:r>
            <w:r>
              <w:rPr>
                <w:snapToGrid w:val="0"/>
                <w:szCs w:val="18"/>
                <w:lang w:val="en-GB" w:eastAsia="zh-CN"/>
              </w:rPr>
              <w:t>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BC03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96BB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57F9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C2A8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3868C6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CD505AF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347D86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69CE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OPER_SUBJECT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F79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操作主题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3613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5D43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A721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85DE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FFC176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BC53B6F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886005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8F77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OPER_OBJ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B01A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操作对象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B209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DE7D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3282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810D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9B9DB7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51A7C78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425EE5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49AD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851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</w:t>
            </w:r>
            <w:r>
              <w:rPr>
                <w:snapToGrid w:val="0"/>
                <w:szCs w:val="18"/>
                <w:lang w:val="en-GB" w:eastAsia="zh-CN"/>
              </w:rPr>
              <w:t>内容描述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2A78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206F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2F80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2998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A0DA6F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A244576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89775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321C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OPER_RESULT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4012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</w:t>
            </w:r>
            <w:r>
              <w:rPr>
                <w:snapToGrid w:val="0"/>
                <w:szCs w:val="18"/>
                <w:lang w:val="en-GB" w:eastAsia="zh-CN"/>
              </w:rPr>
              <w:t>结果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DD71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0781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37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A940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84421C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8CA0939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9D0A6D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DB63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323B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EA40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C4B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E7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1DA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595A62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8D18DAA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34849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F091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CA3B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0FCE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2A22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283A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1C2A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6D80B2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153C48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B65C8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7FC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F33A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DEE9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76EB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F94D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CAEB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94D350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92F94F5" w14:textId="77777777" w:rsidR="008E6E33" w:rsidRDefault="008E6E33" w:rsidP="006822CD">
            <w:pPr>
              <w:numPr>
                <w:ilvl w:val="0"/>
                <w:numId w:val="3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17235A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1E9F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88FF5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74F7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0818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667F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F70F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31F74493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760E93BD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2846BFC9" w14:textId="77777777" w:rsidR="008E6E33" w:rsidRDefault="00BB6492">
      <w:pPr>
        <w:pStyle w:val="2"/>
        <w:rPr>
          <w:lang w:val="en-US" w:eastAsia="zh-CN"/>
        </w:rPr>
      </w:pPr>
      <w:bookmarkStart w:id="60" w:name="_Toc82531366"/>
      <w:r>
        <w:rPr>
          <w:lang w:val="en-US" w:eastAsia="zh-CN"/>
        </w:rPr>
        <w:t>M</w:t>
      </w:r>
      <w:r>
        <w:rPr>
          <w:rFonts w:hint="eastAsia"/>
          <w:lang w:val="en-US" w:eastAsia="zh-CN"/>
        </w:rPr>
        <w:t xml:space="preserve">onthly Plan </w:t>
      </w:r>
      <w:r>
        <w:rPr>
          <w:rFonts w:hint="eastAsia"/>
          <w:lang w:val="en-US" w:eastAsia="zh-CN"/>
        </w:rPr>
        <w:t>月计划</w:t>
      </w:r>
      <w:bookmarkEnd w:id="60"/>
    </w:p>
    <w:p w14:paraId="3D383AE4" w14:textId="77777777" w:rsidR="008E6E33" w:rsidRDefault="008E6E33">
      <w:pPr>
        <w:rPr>
          <w:lang w:val="en-US" w:eastAsia="zh-CN"/>
        </w:rPr>
      </w:pPr>
    </w:p>
    <w:p w14:paraId="31381180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4F0418B7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Produce Plan</w:t>
      </w:r>
    </w:p>
    <w:p w14:paraId="6B350DAD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756E0BFD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D5AA6F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9C390E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E9B5CB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940AE0C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161ECFC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4CD453B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1E5BF6E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5ED8E0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7B27CB0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9CECF44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F21BFA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3C28091B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66F22EFE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7401AC7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F4294D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855ECA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3659591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66E3F7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0A45582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B713C35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421FB13E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</w:t>
            </w:r>
            <w:r>
              <w:rPr>
                <w:b/>
                <w:bCs/>
                <w:sz w:val="18"/>
                <w:lang w:val="en-GB" w:eastAsia="zh-CN"/>
              </w:rPr>
              <w:t>MONTHLY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_PLAN</w:t>
            </w:r>
          </w:p>
        </w:tc>
        <w:tc>
          <w:tcPr>
            <w:tcW w:w="2605" w:type="dxa"/>
            <w:vAlign w:val="center"/>
          </w:tcPr>
          <w:p w14:paraId="54DF7841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</w:t>
            </w:r>
            <w:r>
              <w:rPr>
                <w:sz w:val="18"/>
                <w:lang w:val="en-GB" w:eastAsia="zh-CN"/>
              </w:rPr>
              <w:t>MONTHLY</w:t>
            </w:r>
            <w:r>
              <w:rPr>
                <w:rFonts w:hint="eastAsia"/>
                <w:sz w:val="18"/>
                <w:lang w:val="en-GB" w:eastAsia="zh-CN"/>
              </w:rPr>
              <w:t>_PLAN</w:t>
            </w:r>
          </w:p>
        </w:tc>
        <w:tc>
          <w:tcPr>
            <w:tcW w:w="995" w:type="dxa"/>
            <w:vAlign w:val="center"/>
          </w:tcPr>
          <w:p w14:paraId="1C154290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6A745D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A2EED13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549AC92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BAC933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86B88A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16251F6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F1D5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</w:t>
            </w:r>
            <w:r>
              <w:rPr>
                <w:rFonts w:cs="Arial"/>
                <w:szCs w:val="18"/>
                <w:lang w:val="en-US" w:eastAsia="zh-CN"/>
              </w:rPr>
              <w:t>M</w:t>
            </w:r>
            <w:r>
              <w:rPr>
                <w:rFonts w:cs="Arial" w:hint="eastAsia"/>
                <w:szCs w:val="18"/>
                <w:lang w:val="en-US" w:eastAsia="zh-CN"/>
              </w:rPr>
              <w:t>P_NO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462D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00D8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485F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4CB0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D5AA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0C83B61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6985BE7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E0A8C4E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5489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</w:t>
            </w:r>
            <w:r>
              <w:rPr>
                <w:rFonts w:cs="Arial"/>
                <w:szCs w:val="18"/>
                <w:lang w:val="en-US" w:eastAsia="zh-CN"/>
              </w:rPr>
              <w:t>M</w:t>
            </w:r>
            <w:r>
              <w:rPr>
                <w:rFonts w:cs="Arial" w:hint="eastAsia"/>
                <w:szCs w:val="18"/>
                <w:lang w:val="en-US" w:eastAsia="zh-CN"/>
              </w:rPr>
              <w:t>P_ID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E311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月计划编码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E9C6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2A28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2456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E306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5FBD7D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3EE3015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3B75C4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C416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C61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状态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FF50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8393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75F1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9234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37EDB3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93A2DA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DB5FE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2C6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FC6A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3E13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39C7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6AF3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CA1F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0FAD94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ACE6A8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819A9C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2FCC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INSERT_DATE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73A3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date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0987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5A9D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1F8D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5535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40FEB7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26EDDED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44921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6064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UPDATE_DATE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D0DD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Update date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7F45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5E9F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DE80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AFD9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CBD000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1C90AFF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B7BF8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AED7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INSERT_USER_ID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5B9A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user id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F8B4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E7C8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B41A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310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01C861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B723F9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EBE4F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BCBF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UPDATE_USER_ID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BD23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Insert user id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B5C0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60AE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06A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4FA2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DBD127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15068B0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4CCDCF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6A07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DESCRIPTION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6C4C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8E8E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CC0F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46B2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058D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E1AEE0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97B0BD9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822D6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5347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9B35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AD6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5327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EAD7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28A9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76AAF6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A2AB7CC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3D9CF7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A126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D0E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786E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4D9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36A4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015A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805D5A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2D8149A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69B406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2447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9B15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6541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3DFC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B9EF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F52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838FF2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2E356D1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866B4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DD34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F91B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6703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2B0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B69B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421F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E0CDA6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DA1CBB1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310328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FF84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3B5D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31BD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F1BB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7C9F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C24C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1A3E56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E22E2D9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B65ABC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B980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EXT_ECP01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4413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密级参数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70B2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3190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4F1A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8272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2FBE27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A57F02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306459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8B83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EXT_ECP02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F708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密级参数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C58A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31E9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9922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888F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C6FBE7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2BF4F9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561FD6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419F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EXT_ECP03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3CFC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密级参数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6B2A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F79E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5056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C78B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1DE1CA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5EB186C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714D9B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17D0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641D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7EBAF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95C9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2A3D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345E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F47611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0FE8CDB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6EAB5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0E7B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6956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F3BA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16E5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290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B598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FA42A7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063CA21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F4E1E9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969F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2149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D078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86A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7BE8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449E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0D7350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7FDE143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1B78C8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5D71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8E62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2D98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0356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DD26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DFB1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2776D3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B19BE2E" w14:textId="77777777" w:rsidR="008E6E33" w:rsidRDefault="008E6E33" w:rsidP="006822CD">
            <w:pPr>
              <w:numPr>
                <w:ilvl w:val="0"/>
                <w:numId w:val="3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5A1E1D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214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87393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68D6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C127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E56B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0CC3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4AA5ADE6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Produce Plan</w:t>
      </w:r>
      <w:r>
        <w:rPr>
          <w:rFonts w:cs="Arial"/>
          <w:b/>
          <w:sz w:val="24"/>
          <w:u w:val="single"/>
          <w:lang w:val="en-US" w:eastAsia="zh-CN"/>
        </w:rPr>
        <w:t xml:space="preserve"> I</w:t>
      </w:r>
      <w:r>
        <w:rPr>
          <w:rFonts w:cs="Arial" w:hint="eastAsia"/>
          <w:b/>
          <w:sz w:val="24"/>
          <w:u w:val="single"/>
          <w:lang w:val="en-US" w:eastAsia="zh-CN"/>
        </w:rPr>
        <w:t>tem</w:t>
      </w:r>
      <w:r>
        <w:rPr>
          <w:rFonts w:cs="Arial"/>
          <w:b/>
          <w:sz w:val="24"/>
          <w:u w:val="single"/>
          <w:lang w:val="en-US" w:eastAsia="zh-CN"/>
        </w:rPr>
        <w:t xml:space="preserve"> </w:t>
      </w:r>
      <w:r>
        <w:rPr>
          <w:rFonts w:cs="Arial" w:hint="eastAsia"/>
          <w:b/>
          <w:sz w:val="24"/>
          <w:u w:val="single"/>
          <w:lang w:val="en-US" w:eastAsia="zh-CN"/>
        </w:rPr>
        <w:t>计划明细</w:t>
      </w:r>
    </w:p>
    <w:p w14:paraId="510D1F01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3AEF2BAB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F6B4A0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20387C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C7D58D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FC58DF1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8E3109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A0174D6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4EBFDE5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C78375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5F6645E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046B01A9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82B6F43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5582006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30D17959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6F2905C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13CF70D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828E84F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464F05E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4B489C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71947D37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94A010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28CD740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</w:t>
            </w:r>
            <w:r>
              <w:rPr>
                <w:b/>
                <w:bCs/>
                <w:sz w:val="18"/>
                <w:lang w:val="en-GB" w:eastAsia="zh-CN"/>
              </w:rPr>
              <w:t>MONTHLY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_PLAN_</w:t>
            </w:r>
            <w:r>
              <w:rPr>
                <w:b/>
                <w:bCs/>
                <w:sz w:val="18"/>
                <w:lang w:val="en-GB" w:eastAsia="zh-CN"/>
              </w:rPr>
              <w:t>ITEM</w:t>
            </w:r>
          </w:p>
        </w:tc>
        <w:tc>
          <w:tcPr>
            <w:tcW w:w="2605" w:type="dxa"/>
            <w:vAlign w:val="center"/>
          </w:tcPr>
          <w:p w14:paraId="6CE9382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</w:t>
            </w:r>
            <w:r>
              <w:rPr>
                <w:sz w:val="18"/>
                <w:lang w:val="en-GB" w:eastAsia="zh-CN"/>
              </w:rPr>
              <w:t>MONTHLY</w:t>
            </w:r>
            <w:r>
              <w:rPr>
                <w:rFonts w:hint="eastAsia"/>
                <w:sz w:val="18"/>
                <w:lang w:val="en-GB" w:eastAsia="zh-CN"/>
              </w:rPr>
              <w:t>_PLAN</w:t>
            </w:r>
            <w:r>
              <w:rPr>
                <w:sz w:val="18"/>
                <w:lang w:val="en-GB" w:eastAsia="zh-CN"/>
              </w:rPr>
              <w:t>_ITEM</w:t>
            </w:r>
          </w:p>
        </w:tc>
        <w:tc>
          <w:tcPr>
            <w:tcW w:w="995" w:type="dxa"/>
            <w:vAlign w:val="center"/>
          </w:tcPr>
          <w:p w14:paraId="4A1C7441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40A4C917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CC34B47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B2BA70E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A0D4D8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16218E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512405F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C32B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</w:t>
            </w:r>
            <w:r>
              <w:rPr>
                <w:rFonts w:cs="Arial"/>
                <w:szCs w:val="18"/>
                <w:lang w:val="en-US" w:eastAsia="zh-CN"/>
              </w:rPr>
              <w:t>M</w:t>
            </w:r>
            <w:r>
              <w:rPr>
                <w:rFonts w:cs="Arial" w:hint="eastAsia"/>
                <w:szCs w:val="18"/>
                <w:lang w:val="en-US" w:eastAsia="zh-CN"/>
              </w:rPr>
              <w:t>P</w:t>
            </w:r>
            <w:r>
              <w:rPr>
                <w:rFonts w:cs="Arial"/>
                <w:szCs w:val="18"/>
                <w:lang w:val="en-US" w:eastAsia="zh-CN"/>
              </w:rPr>
              <w:t>I</w:t>
            </w:r>
            <w:r>
              <w:rPr>
                <w:rFonts w:cs="Arial" w:hint="eastAsia"/>
                <w:szCs w:val="18"/>
                <w:lang w:val="en-US"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149E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DE79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A1AD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4908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996D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0B79F00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638164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367BB42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7BC5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</w:t>
            </w:r>
            <w:r>
              <w:rPr>
                <w:rFonts w:cs="Arial"/>
                <w:szCs w:val="18"/>
                <w:lang w:val="en-US" w:eastAsia="zh-CN"/>
              </w:rPr>
              <w:t>M</w:t>
            </w:r>
            <w:r>
              <w:rPr>
                <w:rFonts w:cs="Arial" w:hint="eastAsia"/>
                <w:szCs w:val="18"/>
                <w:lang w:val="en-US" w:eastAsia="zh-CN"/>
              </w:rPr>
              <w:t>P_NO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0A4D3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0296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19D8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50B9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AD85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R</w:t>
            </w:r>
            <w:r>
              <w:rPr>
                <w:rFonts w:cs="Arial" w:hint="eastAsia"/>
                <w:szCs w:val="18"/>
              </w:rPr>
              <w:t xml:space="preserve">efer to </w:t>
            </w:r>
            <w:r>
              <w:rPr>
                <w:rFonts w:hint="eastAsia"/>
                <w:b/>
                <w:bCs/>
                <w:lang w:val="en-GB" w:eastAsia="zh-CN"/>
              </w:rPr>
              <w:lastRenderedPageBreak/>
              <w:t>USER_</w:t>
            </w:r>
            <w:r>
              <w:rPr>
                <w:b/>
                <w:bCs/>
                <w:lang w:val="en-GB" w:eastAsia="zh-CN"/>
              </w:rPr>
              <w:t>MONTHLY</w:t>
            </w:r>
            <w:r>
              <w:rPr>
                <w:rFonts w:hint="eastAsia"/>
                <w:b/>
                <w:bCs/>
                <w:lang w:val="en-GB" w:eastAsia="zh-CN"/>
              </w:rPr>
              <w:t>_PLAN</w:t>
            </w:r>
          </w:p>
        </w:tc>
      </w:tr>
      <w:tr w:rsidR="008E6E33" w14:paraId="0EC22F9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FF8EF8A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0A5C2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ED20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ITEM_</w:t>
            </w:r>
            <w:r>
              <w:rPr>
                <w:rFonts w:cs="Arial" w:hint="eastAsia"/>
                <w:szCs w:val="18"/>
                <w:lang w:val="en-US" w:eastAsia="zh-CN"/>
              </w:rPr>
              <w:t>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6DC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状态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94D7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D0CD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1982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7BFB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38ADD0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AA772C4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4EA9FA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C547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ITEM_</w:t>
            </w:r>
            <w:r>
              <w:rPr>
                <w:rFonts w:cs="Arial" w:hint="eastAsia"/>
                <w:szCs w:val="18"/>
                <w:lang w:val="en-US" w:eastAsia="zh-CN"/>
              </w:rPr>
              <w:t>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2126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9E9B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6FC2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4174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D874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0D42E1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14EE8AE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B41347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606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T</w:t>
            </w:r>
            <w:r>
              <w:rPr>
                <w:rFonts w:cs="Arial"/>
                <w:szCs w:val="18"/>
                <w:lang w:val="en-US" w:eastAsia="zh-CN"/>
              </w:rPr>
              <w:t>ASK_ID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17DF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任务号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9EB4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4FE3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9F0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3157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  <w:p w14:paraId="3F4BFA7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E57B80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6FA5060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BEA490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1007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MODEL_ID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C9EE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产品型号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9593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1580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A900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36E9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59F619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63CD950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7699F0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624D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PRODUCT_CODE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FEB0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产品代号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92C3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2E3D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AC9F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2673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E7606E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E6F6379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480AB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F44A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DEF_NAME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A7DE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产品名称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D1E0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</w:t>
            </w:r>
            <w:r>
              <w:rPr>
                <w:lang w:val="en-US" w:eastAsia="zh-CN"/>
              </w:rPr>
              <w:t>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69A5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C99C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3754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01157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0F44A13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6CA998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1066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PDW_ID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0150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产品图号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4A05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8E74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E54C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848E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002F69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8A055F5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0E83E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6FDF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BATCH_ID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A171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gramStart"/>
            <w:r>
              <w:rPr>
                <w:rFonts w:hint="eastAsia"/>
                <w:snapToGrid w:val="0"/>
                <w:szCs w:val="18"/>
                <w:lang w:val="en-GB" w:eastAsia="zh-CN"/>
              </w:rPr>
              <w:t>批次号</w:t>
            </w:r>
            <w:proofErr w:type="gram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5B5B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7E7F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AF66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C8B9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F7CAC5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CBAF28B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AF7A9B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6CEE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PS_CODE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C9D0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工序号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1145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5748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3C6E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2ECA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1B0007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CED3764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72B55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C04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</w:t>
            </w:r>
            <w:r>
              <w:rPr>
                <w:rFonts w:cs="Arial"/>
                <w:szCs w:val="18"/>
                <w:lang w:val="en-US" w:eastAsia="zh-CN"/>
              </w:rPr>
              <w:t>S_NAME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1113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工序名称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DAE3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141E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A378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0EC2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9CBC2E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80E917A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EFAA4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4E93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2F6D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考核时间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542A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A7CE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7406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F758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583396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9003CF4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92F493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87E1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W</w:t>
            </w:r>
            <w:r>
              <w:rPr>
                <w:rFonts w:cs="Arial"/>
                <w:szCs w:val="18"/>
                <w:lang w:val="en-US" w:eastAsia="zh-CN"/>
              </w:rPr>
              <w:t>ORK_CENTER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A6AF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工作中心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7209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9E89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BE6D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433C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E38349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63EE62A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6108B6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01C4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Q</w:t>
            </w:r>
            <w:r>
              <w:rPr>
                <w:rFonts w:cs="Arial"/>
                <w:szCs w:val="18"/>
                <w:lang w:val="en-US" w:eastAsia="zh-CN"/>
              </w:rPr>
              <w:t>UANTITY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667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考核数量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9379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7B3B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55A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CD79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84B93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476D09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2ED1B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B64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</w:t>
            </w:r>
            <w:r>
              <w:rPr>
                <w:rFonts w:cs="Arial"/>
                <w:szCs w:val="18"/>
                <w:lang w:val="en-US" w:eastAsia="zh-CN"/>
              </w:rPr>
              <w:t>O_ID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406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工单编码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96B2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FEEA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2C3A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8886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13C545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2C36EB9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E7B519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642B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</w:t>
            </w:r>
            <w:r>
              <w:rPr>
                <w:rFonts w:cs="Arial"/>
                <w:szCs w:val="18"/>
                <w:lang w:val="en-US" w:eastAsia="zh-CN"/>
              </w:rPr>
              <w:t>O_NO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B0336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6EB1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574E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16CC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5BE2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E99F21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27CE27B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093DB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1FD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</w:t>
            </w:r>
            <w:r>
              <w:rPr>
                <w:rFonts w:cs="Arial"/>
                <w:szCs w:val="18"/>
                <w:lang w:val="en-US" w:eastAsia="zh-CN"/>
              </w:rPr>
              <w:t>OS_NO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CBDC4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904C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A55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7F3A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B05C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DD0975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2E96925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7395E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A49C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DESCRIPTION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D647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3BE6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DA01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2435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DCC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F6C232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64A2537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58295B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61BB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228F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9DA9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3339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FCB5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81F7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33462D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28D3980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EE3D56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E3AC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1381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1776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DF12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A078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F275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70B950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BC1653F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555E04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5FA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6EAF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1A3F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BC2C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B03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2CCE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555816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26128F3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46CD25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E01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94B6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F88E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342B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2F63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C7B5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8F21B8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C51B4AA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8CC7C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91E6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FE14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16F4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C98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D94C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2AA7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F7AD3B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B15E4E6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FB3ED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7B97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EXT_ECP01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2FCD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密级参数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BCD6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3D2D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B731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A368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3248CA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6186121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53066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A82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EXT_ECP02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9C2D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密级参数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4015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3C3D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CDE2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3703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AF596A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C33BB22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79EB52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7B2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EXT_ECP03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851A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密级参数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0B25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631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EBE6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A7B3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AB0307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A0EB1E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68BA2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99B3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395C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580C8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A46C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B37F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F8EA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859D48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43F83D1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3B0D32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22E8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C2E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1A5B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ED46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7C12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A869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444C99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93BF792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95676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D435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E62A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AD9D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4B42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0E15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7D7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EEDF7B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F5E9D6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18A3F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7F44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4348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09B0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82FE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2EBB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99EC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51B00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A44E7C5" w14:textId="77777777" w:rsidR="008E6E33" w:rsidRDefault="008E6E33" w:rsidP="006822CD">
            <w:pPr>
              <w:numPr>
                <w:ilvl w:val="0"/>
                <w:numId w:val="3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7C449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F138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D7D10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37FD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B46D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8D4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0405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54DA2B8B" w14:textId="77777777" w:rsidR="00DF7E2E" w:rsidRDefault="00DF7E2E">
      <w:pPr>
        <w:rPr>
          <w:rFonts w:cs="Arial"/>
          <w:b/>
          <w:sz w:val="24"/>
          <w:u w:val="single"/>
          <w:lang w:val="en-US" w:eastAsia="zh-CN"/>
        </w:rPr>
      </w:pPr>
    </w:p>
    <w:p w14:paraId="50C56623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Produce Plan</w:t>
      </w:r>
      <w:r>
        <w:rPr>
          <w:rFonts w:cs="Arial"/>
          <w:b/>
          <w:sz w:val="24"/>
          <w:u w:val="single"/>
          <w:lang w:val="en-US" w:eastAsia="zh-CN"/>
        </w:rPr>
        <w:t xml:space="preserve"> I</w:t>
      </w:r>
      <w:r>
        <w:rPr>
          <w:rFonts w:cs="Arial" w:hint="eastAsia"/>
          <w:b/>
          <w:sz w:val="24"/>
          <w:u w:val="single"/>
          <w:lang w:val="en-US" w:eastAsia="zh-CN"/>
        </w:rPr>
        <w:t>tem</w:t>
      </w:r>
      <w:r>
        <w:rPr>
          <w:rFonts w:cs="Arial"/>
          <w:b/>
          <w:sz w:val="24"/>
          <w:u w:val="single"/>
          <w:lang w:val="en-US" w:eastAsia="zh-CN"/>
        </w:rPr>
        <w:t xml:space="preserve"> L</w:t>
      </w:r>
      <w:r>
        <w:rPr>
          <w:rFonts w:cs="Arial" w:hint="eastAsia"/>
          <w:b/>
          <w:sz w:val="24"/>
          <w:u w:val="single"/>
          <w:lang w:val="en-US" w:eastAsia="zh-CN"/>
        </w:rPr>
        <w:t>ot</w:t>
      </w:r>
      <w:r>
        <w:rPr>
          <w:rFonts w:cs="Arial"/>
          <w:b/>
          <w:sz w:val="24"/>
          <w:u w:val="single"/>
          <w:lang w:val="en-US" w:eastAsia="zh-CN"/>
        </w:rPr>
        <w:t xml:space="preserve"> </w:t>
      </w:r>
      <w:r>
        <w:rPr>
          <w:rFonts w:cs="Arial" w:hint="eastAsia"/>
          <w:b/>
          <w:sz w:val="24"/>
          <w:u w:val="single"/>
          <w:lang w:val="en-US" w:eastAsia="zh-CN"/>
        </w:rPr>
        <w:t>计划明细对应的产品批次</w:t>
      </w:r>
    </w:p>
    <w:p w14:paraId="3FEC231C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610D91A9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10BAD3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800A16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B3C830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B7C37A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76FE8D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B4484E1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EAA807B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E0FD93C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7375DD1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6099E971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B9D8738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355929CA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38A4F7EF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2BC86597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41EE1C8F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6CA7775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0055B7B9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5C71C4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0BB0A87C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33C6428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0EDB147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</w:t>
            </w:r>
            <w:r>
              <w:rPr>
                <w:b/>
                <w:bCs/>
                <w:sz w:val="18"/>
                <w:lang w:val="en-GB" w:eastAsia="zh-CN"/>
              </w:rPr>
              <w:t>MPI_LOT</w:t>
            </w:r>
          </w:p>
        </w:tc>
        <w:tc>
          <w:tcPr>
            <w:tcW w:w="2605" w:type="dxa"/>
            <w:vAlign w:val="center"/>
          </w:tcPr>
          <w:p w14:paraId="05AD1371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</w:t>
            </w:r>
            <w:r>
              <w:rPr>
                <w:sz w:val="18"/>
                <w:lang w:val="en-GB" w:eastAsia="zh-CN"/>
              </w:rPr>
              <w:t>MPI_LOT</w:t>
            </w:r>
          </w:p>
        </w:tc>
        <w:tc>
          <w:tcPr>
            <w:tcW w:w="995" w:type="dxa"/>
            <w:vAlign w:val="center"/>
          </w:tcPr>
          <w:p w14:paraId="5BCF9357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455460C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111628C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22FE6DCD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2F26F2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293A7BB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967AAA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C9B6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</w:t>
            </w:r>
            <w:r>
              <w:rPr>
                <w:rFonts w:cs="Arial"/>
                <w:szCs w:val="18"/>
                <w:lang w:val="en-US" w:eastAsia="zh-CN"/>
              </w:rPr>
              <w:t>M</w:t>
            </w:r>
            <w:r>
              <w:rPr>
                <w:rFonts w:cs="Arial" w:hint="eastAsia"/>
                <w:szCs w:val="18"/>
                <w:lang w:val="en-US" w:eastAsia="zh-CN"/>
              </w:rPr>
              <w:t>P</w:t>
            </w:r>
            <w:r>
              <w:rPr>
                <w:rFonts w:cs="Arial"/>
                <w:szCs w:val="18"/>
                <w:lang w:val="en-US" w:eastAsia="zh-CN"/>
              </w:rPr>
              <w:t>IL</w:t>
            </w:r>
            <w:r>
              <w:rPr>
                <w:rFonts w:cs="Arial" w:hint="eastAsia"/>
                <w:szCs w:val="18"/>
                <w:lang w:val="en-US"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2C1D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345E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C640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5A5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8145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6F3CAEF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9A01C69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E6EED25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C67C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</w:t>
            </w:r>
            <w:r>
              <w:rPr>
                <w:rFonts w:cs="Arial"/>
                <w:szCs w:val="18"/>
                <w:lang w:val="en-US" w:eastAsia="zh-CN"/>
              </w:rPr>
              <w:t>M</w:t>
            </w:r>
            <w:r>
              <w:rPr>
                <w:rFonts w:cs="Arial" w:hint="eastAsia"/>
                <w:szCs w:val="18"/>
                <w:lang w:val="en-US" w:eastAsia="zh-CN"/>
              </w:rPr>
              <w:t>P</w:t>
            </w:r>
            <w:r>
              <w:rPr>
                <w:rFonts w:cs="Arial"/>
                <w:szCs w:val="18"/>
                <w:lang w:val="en-US" w:eastAsia="zh-CN"/>
              </w:rPr>
              <w:t>I</w:t>
            </w:r>
            <w:r>
              <w:rPr>
                <w:rFonts w:cs="Arial" w:hint="eastAsia"/>
                <w:szCs w:val="18"/>
                <w:lang w:val="en-US"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708A0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2C43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38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DF62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9FCC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355B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R</w:t>
            </w:r>
            <w:r>
              <w:rPr>
                <w:rFonts w:cs="Arial" w:hint="eastAsia"/>
                <w:szCs w:val="18"/>
              </w:rPr>
              <w:t xml:space="preserve">efer to </w:t>
            </w:r>
            <w:r>
              <w:rPr>
                <w:rFonts w:hint="eastAsia"/>
                <w:b/>
                <w:bCs/>
                <w:lang w:val="en-GB" w:eastAsia="zh-CN"/>
              </w:rPr>
              <w:t>USER_</w:t>
            </w:r>
            <w:r>
              <w:rPr>
                <w:b/>
                <w:bCs/>
                <w:lang w:val="en-GB" w:eastAsia="zh-CN"/>
              </w:rPr>
              <w:t>MONTHLY</w:t>
            </w:r>
            <w:r>
              <w:rPr>
                <w:rFonts w:hint="eastAsia"/>
                <w:b/>
                <w:bCs/>
                <w:lang w:val="en-GB" w:eastAsia="zh-CN"/>
              </w:rPr>
              <w:t>_PLAN_</w:t>
            </w:r>
            <w:r>
              <w:rPr>
                <w:b/>
                <w:bCs/>
                <w:lang w:val="en-GB" w:eastAsia="zh-CN"/>
              </w:rPr>
              <w:t>ITEM</w:t>
            </w:r>
          </w:p>
        </w:tc>
      </w:tr>
      <w:tr w:rsidR="008E6E33" w14:paraId="1C2E561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6101C63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31DA45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71F3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LOT_ID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5208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批次编码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DA09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</w:t>
            </w:r>
            <w:r>
              <w:rPr>
                <w:lang w:val="en-US" w:eastAsia="zh-CN"/>
              </w:rPr>
              <w:t>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616D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6540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24CE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0B5356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8A9DEDD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7D79FB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6609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</w:t>
            </w:r>
            <w:r>
              <w:rPr>
                <w:rFonts w:cs="Arial"/>
                <w:szCs w:val="18"/>
                <w:lang w:val="en-US" w:eastAsia="zh-CN"/>
              </w:rPr>
              <w:t>OT_NAME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403B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产品编号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EE67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F19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C55A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F3C9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5EA5C4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2CF104F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CB1504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1D31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Q</w:t>
            </w:r>
            <w:r>
              <w:rPr>
                <w:rFonts w:cs="Arial"/>
                <w:szCs w:val="18"/>
                <w:lang w:val="en-US" w:eastAsia="zh-CN"/>
              </w:rPr>
              <w:t>UANTITY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C10A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7440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8F82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52B6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F584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2F4A34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E4053C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8A9B40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C333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MAT_TIME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62B3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完成时间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57D9B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07C5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FBD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285D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364F4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E28BA66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B83D29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1D3B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4524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4266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256B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5C34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0A2E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DB014D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B8C756B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8151C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C0DB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58E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D7DB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BDF1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A75D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8401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C27420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1D4005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82DE29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9E45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8B2C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F040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9B5C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EEF6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31C0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BE27CE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91D3905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121684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A68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6CD6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22A3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AD60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2888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CEB7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63EC53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ADDFAF0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0F0A74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EED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74C2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0BE7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6EC2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FBF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30D3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C8A3D7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1204E02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5D6EB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CD04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EXT_ECP01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EE1F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密级参数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EFCE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9B4E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D496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68FD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59AABE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E650E2C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5DD5ED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C221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EXT_ECP02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3B65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密级参数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75BC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9E83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D917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2712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839365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9C05C48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3A137E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B96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EXT_ECP03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4D6D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密级参数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1BFA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25E8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2553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BDA7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9DFDF7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5E66E09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18459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237B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AE4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EF632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7D2C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E45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F06A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0A8540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C8D5A36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CA8C0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9D9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CCF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6C56B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081C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046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C885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FEEDCC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4ABFD70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267F5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F00C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E58B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D5C5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C278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47F0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99FA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D227C2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997A12B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0ECC4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C1F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27F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95040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858D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5867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4C3A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9D2A75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F022E54" w14:textId="77777777" w:rsidR="008E6E33" w:rsidRDefault="008E6E33" w:rsidP="006822CD">
            <w:pPr>
              <w:numPr>
                <w:ilvl w:val="0"/>
                <w:numId w:val="3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1B8028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6408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72197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0528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AF97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1D35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509B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616AAA2B" w14:textId="77777777" w:rsidR="008E6E33" w:rsidRDefault="008E6E33">
      <w:pPr>
        <w:rPr>
          <w:lang w:val="en-US" w:eastAsia="zh-CN"/>
        </w:rPr>
      </w:pPr>
    </w:p>
    <w:p w14:paraId="540F0D3C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607B99ED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/>
          <w:b/>
          <w:sz w:val="24"/>
          <w:u w:val="single"/>
          <w:lang w:val="en-US" w:eastAsia="zh-CN"/>
        </w:rPr>
        <w:t>Central L</w:t>
      </w:r>
      <w:r>
        <w:rPr>
          <w:rFonts w:cs="Arial" w:hint="eastAsia"/>
          <w:b/>
          <w:sz w:val="24"/>
          <w:u w:val="single"/>
          <w:lang w:val="en-US" w:eastAsia="zh-CN"/>
        </w:rPr>
        <w:t>abel</w:t>
      </w:r>
      <w:r>
        <w:rPr>
          <w:rFonts w:cs="Arial"/>
          <w:b/>
          <w:sz w:val="24"/>
          <w:u w:val="single"/>
          <w:lang w:val="en-US" w:eastAsia="zh-CN"/>
        </w:rPr>
        <w:t xml:space="preserve"> </w:t>
      </w:r>
      <w:r>
        <w:rPr>
          <w:rFonts w:cs="Arial" w:hint="eastAsia"/>
          <w:b/>
          <w:sz w:val="24"/>
          <w:u w:val="single"/>
          <w:lang w:val="en-US" w:eastAsia="zh-CN"/>
        </w:rPr>
        <w:t>集交标签</w:t>
      </w: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7CFA2EE8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0CCFED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359BE4C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4E63FEE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02F55F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302C48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C39F498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66917A7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8BD307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0890571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24E67205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7B0E77C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8AD4655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4A6FECE4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E</w:t>
            </w:r>
            <w:r>
              <w:rPr>
                <w:sz w:val="18"/>
                <w:lang w:val="en-GB" w:eastAsia="zh-CN"/>
              </w:rPr>
              <w:t>XT</w:t>
            </w:r>
          </w:p>
        </w:tc>
        <w:tc>
          <w:tcPr>
            <w:tcW w:w="995" w:type="dxa"/>
            <w:vAlign w:val="center"/>
          </w:tcPr>
          <w:p w14:paraId="42DFC1A4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1D14901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8E972B7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6EE2A993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B9E27E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246A4D19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D1C8AF5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6B0B886E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t xml:space="preserve"> </w:t>
            </w:r>
            <w:r>
              <w:rPr>
                <w:b/>
                <w:bCs/>
                <w:sz w:val="18"/>
                <w:lang w:val="en-GB" w:eastAsia="zh-CN"/>
              </w:rPr>
              <w:t>USER_DLV_CENTRAL_LABEL</w:t>
            </w:r>
          </w:p>
        </w:tc>
        <w:tc>
          <w:tcPr>
            <w:tcW w:w="2605" w:type="dxa"/>
            <w:vAlign w:val="center"/>
          </w:tcPr>
          <w:p w14:paraId="347DE357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sz w:val="18"/>
                <w:lang w:val="en-GB" w:eastAsia="zh-CN"/>
              </w:rPr>
              <w:t>USER_DLV_CEN_LB</w:t>
            </w:r>
          </w:p>
        </w:tc>
        <w:tc>
          <w:tcPr>
            <w:tcW w:w="995" w:type="dxa"/>
            <w:vAlign w:val="center"/>
          </w:tcPr>
          <w:p w14:paraId="5C87525A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4E6F270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93A0E31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633F39ED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243B8F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D6E2EA6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7006CB3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6D31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BE3F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EAF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80CE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4ED9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A84C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5EB9EA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B1C38FE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4C350D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26AB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LB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55B1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标签</w:t>
            </w:r>
            <w:r>
              <w:rPr>
                <w:snapToGrid w:val="0"/>
                <w:szCs w:val="18"/>
                <w:lang w:val="en-GB" w:eastAsia="zh-CN"/>
              </w:rPr>
              <w:t>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4E61D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CAF1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4F2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4EB8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80BE90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31A6D6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DA2E7E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66DF1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CLB_TYPE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48C0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标签类型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D6580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BC1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401C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A0F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5BDB63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BF6D90E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7F1B411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5E30B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DEF_ID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3E1EF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F457F" w14:textId="77777777" w:rsidR="008E6E33" w:rsidRDefault="00BB6492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9F16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ED53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6357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FD89E8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A04980D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4A016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51F6B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DEF_NAME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31288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AA9E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4A2C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4F43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AF3D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F58CAE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4464F59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5EED0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94F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PDW_ID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F0024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5260A" w14:textId="77777777" w:rsidR="008E6E33" w:rsidRDefault="00BB6492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139F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A1EA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0AF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F573DA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C6D6D84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D0F3A3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8507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PROD_CODE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34622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677F2" w14:textId="77777777" w:rsidR="008E6E33" w:rsidRDefault="00BB6492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4407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A5FB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5B4D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8A4F98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0E5D7B7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912E1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130EC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MODEL_ID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E9E8C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523B1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73E6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1CDF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80AD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4E8E77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068472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13C44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DBB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SERIES_POS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F231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第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N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套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11021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T_POS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48A5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D23D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409C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675370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605CDE0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7B7E2F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A05DB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MOTOR_DESC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F4EE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发动机配套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3553A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</w:t>
            </w:r>
            <w:r>
              <w:rPr>
                <w:rFonts w:hint="eastAsia"/>
                <w:lang w:val="en-US" w:eastAsia="zh-CN"/>
              </w:rPr>
              <w:t>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9735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A2EA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CFE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D6E9D2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9CC10DB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AF863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BB7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CODE_VALUE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C4E3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条码原内容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171DD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</w:t>
            </w:r>
            <w:r>
              <w:rPr>
                <w:rFonts w:hint="eastAsia"/>
                <w:lang w:val="en-US" w:eastAsia="zh-CN"/>
              </w:rPr>
              <w:t>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A1C0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306C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8A56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FD521D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7901CF1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B3045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B7A8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ENCODE_MODE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8EBA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编码模式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558B0" w14:textId="77777777" w:rsidR="008E6E33" w:rsidRDefault="00BB6492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8047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F5F3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44D4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C53479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E7F08EB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A860FD6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A773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ENCODE_VALUE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D014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编码</w:t>
            </w:r>
            <w:proofErr w:type="gramStart"/>
            <w:r>
              <w:rPr>
                <w:rFonts w:hint="eastAsia"/>
                <w:snapToGrid w:val="0"/>
                <w:szCs w:val="18"/>
                <w:lang w:val="en-GB" w:eastAsia="zh-CN"/>
              </w:rPr>
              <w:t>后内容</w:t>
            </w:r>
            <w:proofErr w:type="gram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5E6E4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</w:t>
            </w:r>
            <w:r>
              <w:rPr>
                <w:rFonts w:hint="eastAsia"/>
                <w:lang w:val="en-US" w:eastAsia="zh-CN"/>
              </w:rPr>
              <w:t>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78F3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41B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CED2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0E6322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1EF2654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9E4B9D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7C3D8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PRINT_COUNT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0E80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打印次数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2DF23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T_POS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7263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115E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1C1D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D58A27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A1F6607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99DC2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0BA8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</w:t>
            </w:r>
            <w:r>
              <w:rPr>
                <w:rFonts w:cs="Arial"/>
                <w:szCs w:val="18"/>
                <w:lang w:val="en-US" w:eastAsia="zh-CN"/>
              </w:rPr>
              <w:t>REATE_USER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16953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24E2C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DD09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80C3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89DC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9A4553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C5CC522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037B6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1CDE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</w:t>
            </w:r>
            <w:r>
              <w:rPr>
                <w:rFonts w:cs="Arial"/>
                <w:szCs w:val="18"/>
                <w:lang w:val="en-US" w:eastAsia="zh-CN"/>
              </w:rPr>
              <w:t>REATE_UNAME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5B6DD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53E37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0761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D78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46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D14799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066C393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69C401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13FE5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CREATE_TIME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CEC64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574A4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8C04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416B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83E8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7FCBDD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588A16B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5A55586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AC60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UPDATE_USER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7CFA4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5AE93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7421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FAD4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80BE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1D825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60B8154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6D2B0B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8E8F7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UPDATE_UNAME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E0667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87083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13C4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2AF8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4EDA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17534C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41F4F87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3ABFCA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C88BD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UPDATE_TIME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6AB21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FDD31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570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F293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D6CD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B16B41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8763A0A" w14:textId="77777777" w:rsidR="008E6E33" w:rsidRDefault="008E6E33" w:rsidP="006822CD">
            <w:pPr>
              <w:numPr>
                <w:ilvl w:val="0"/>
                <w:numId w:val="38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9D6E9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98D33" w14:textId="77777777" w:rsidR="008E6E33" w:rsidRDefault="00BB64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AA349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7057C" w14:textId="77777777" w:rsidR="008E6E33" w:rsidRDefault="00BB649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A10F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A4A1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95D8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31082708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20CE32CD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217FB499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3B40080E" w14:textId="77777777" w:rsidR="008E6E33" w:rsidRDefault="00BB6492">
      <w:pPr>
        <w:pStyle w:val="2"/>
        <w:rPr>
          <w:lang w:val="en-US" w:eastAsia="zh-CN"/>
        </w:rPr>
      </w:pPr>
      <w:bookmarkStart w:id="61" w:name="_Toc82531367"/>
      <w:r>
        <w:rPr>
          <w:rFonts w:hint="eastAsia"/>
          <w:lang w:val="en-US" w:eastAsia="zh-CN"/>
        </w:rPr>
        <w:t>Others</w:t>
      </w:r>
      <w:bookmarkEnd w:id="61"/>
      <w:r>
        <w:rPr>
          <w:lang w:val="en-US" w:eastAsia="zh-CN"/>
        </w:rPr>
        <w:t xml:space="preserve"> </w:t>
      </w:r>
    </w:p>
    <w:p w14:paraId="2281DCF3" w14:textId="77777777" w:rsidR="008E6E33" w:rsidRDefault="008E6E33">
      <w:pPr>
        <w:rPr>
          <w:lang w:val="en-US" w:eastAsia="zh-CN"/>
        </w:rPr>
      </w:pPr>
    </w:p>
    <w:p w14:paraId="6B062447" w14:textId="77777777" w:rsidR="008E6E33" w:rsidRDefault="008E6E33">
      <w:pPr>
        <w:rPr>
          <w:rFonts w:cs="Arial"/>
          <w:b/>
          <w:sz w:val="24"/>
          <w:u w:val="single"/>
          <w:lang w:val="en-US" w:eastAsia="zh-CN"/>
        </w:rPr>
      </w:pPr>
    </w:p>
    <w:p w14:paraId="65AA9500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Operation Details</w:t>
      </w:r>
    </w:p>
    <w:p w14:paraId="5C231FB4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220C718F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A841C2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938BCE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0B33D9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74D82C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39EA80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8A0833C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0D77035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3F8922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6326712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26D5131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6D0A143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4CC766B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18BCA9D1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18CB6BE7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4EF74081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E72688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06220BAC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F80635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4D0547D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7461F64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382F3351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USER_PS_OP_DETAIL</w:t>
            </w:r>
          </w:p>
        </w:tc>
        <w:tc>
          <w:tcPr>
            <w:tcW w:w="2605" w:type="dxa"/>
            <w:vAlign w:val="center"/>
          </w:tcPr>
          <w:p w14:paraId="05D08B2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USER_PS_OP_DTA</w:t>
            </w:r>
          </w:p>
        </w:tc>
        <w:tc>
          <w:tcPr>
            <w:tcW w:w="995" w:type="dxa"/>
            <w:vAlign w:val="center"/>
          </w:tcPr>
          <w:p w14:paraId="2C776A7A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C3CA834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E0DC395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1150C2A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DBCCBE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704119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7E27E9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DE89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DTA_NO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0C59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A137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B61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F24C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24FD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75DE4C9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EE67776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A81EC77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9822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PS_OP_NO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2BB6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用户名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B4E5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8E16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C140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9CBD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B23B36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C2C9032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A4C47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24EF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DESCRIPTION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C40F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5C28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5DEF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661C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0BDF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C2978D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3A70D3A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AB33F7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77AF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47C5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2FB0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6460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9D48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A682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BE5F1D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0E2C53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C719A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F3F8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4280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0918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BA61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0CCB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960D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5955E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F7B08F0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12BE7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2E9C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F306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02FB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2581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A4C9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F55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28B984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A40B749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C452D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B14E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D424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544C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CB16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F9DB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1ECF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E5AE82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05D43D1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FF7DF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0732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E73C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BDC7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5151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73A7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A03A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FD3506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88C26A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997105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B679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1373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EFCB1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0B40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6F39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CB90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50C641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8C174B6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A7416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5241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5B8F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5507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DC22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EE80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35E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D1CDBB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69B461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39D33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8C71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981B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2E9B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D7C0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B20B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3952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D4A7BF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26F02C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BD8B44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80D9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E038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9B87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795E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FDBB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C2EC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391BAD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D821150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1DF037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475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2ACE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FE5E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3631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CA46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C98E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3178E9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8B8BDEB" w14:textId="77777777" w:rsidR="008E6E33" w:rsidRDefault="008E6E33" w:rsidP="006822CD">
            <w:pPr>
              <w:numPr>
                <w:ilvl w:val="0"/>
                <w:numId w:val="3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5A999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4138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EB0D6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DD7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6919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B4D2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C29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29C5329C" w14:textId="77777777" w:rsidR="00674273" w:rsidRDefault="00674273" w:rsidP="00674273">
      <w:pPr>
        <w:rPr>
          <w:rFonts w:cs="Arial"/>
          <w:b/>
          <w:sz w:val="24"/>
          <w:u w:val="single"/>
          <w:lang w:val="en-US" w:eastAsia="zh-CN"/>
        </w:rPr>
      </w:pPr>
      <w:bookmarkStart w:id="62" w:name="_Toc82531368"/>
    </w:p>
    <w:p w14:paraId="0D334DA9" w14:textId="77777777" w:rsidR="00674273" w:rsidRDefault="00674273" w:rsidP="00674273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/>
          <w:b/>
          <w:sz w:val="24"/>
          <w:u w:val="single"/>
          <w:lang w:val="en-US" w:eastAsia="zh-CN"/>
        </w:rPr>
        <w:t>M</w:t>
      </w:r>
      <w:r>
        <w:rPr>
          <w:rFonts w:cs="Arial" w:hint="eastAsia"/>
          <w:b/>
          <w:sz w:val="24"/>
          <w:u w:val="single"/>
          <w:lang w:val="en-US" w:eastAsia="zh-CN"/>
        </w:rPr>
        <w:t>aterial</w:t>
      </w:r>
      <w:r>
        <w:rPr>
          <w:rFonts w:cs="Arial"/>
          <w:b/>
          <w:sz w:val="24"/>
          <w:u w:val="single"/>
          <w:lang w:val="en-US" w:eastAsia="zh-CN"/>
        </w:rPr>
        <w:t xml:space="preserve"> L</w:t>
      </w:r>
      <w:r>
        <w:rPr>
          <w:rFonts w:cs="Arial" w:hint="eastAsia"/>
          <w:b/>
          <w:sz w:val="24"/>
          <w:u w:val="single"/>
          <w:lang w:val="en-US" w:eastAsia="zh-CN"/>
        </w:rPr>
        <w:t>ot</w:t>
      </w:r>
      <w:r>
        <w:rPr>
          <w:rFonts w:cs="Arial"/>
          <w:b/>
          <w:sz w:val="24"/>
          <w:u w:val="single"/>
          <w:lang w:val="en-US" w:eastAsia="zh-CN"/>
        </w:rPr>
        <w:t xml:space="preserve"> E</w:t>
      </w:r>
      <w:r>
        <w:rPr>
          <w:rFonts w:cs="Arial" w:hint="eastAsia"/>
          <w:b/>
          <w:sz w:val="24"/>
          <w:u w:val="single"/>
          <w:lang w:val="en-US" w:eastAsia="zh-CN"/>
        </w:rPr>
        <w:t>xtend</w:t>
      </w:r>
    </w:p>
    <w:p w14:paraId="04370EB6" w14:textId="77777777" w:rsidR="00674273" w:rsidRDefault="00674273" w:rsidP="0067427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674273" w14:paraId="2DBAD2B2" w14:textId="77777777" w:rsidTr="008921BA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F3C0614" w14:textId="77777777" w:rsidR="00674273" w:rsidRDefault="00674273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CC1FC51" w14:textId="77777777" w:rsidR="00674273" w:rsidRDefault="00674273" w:rsidP="008921BA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8F97B1A" w14:textId="77777777" w:rsidR="00674273" w:rsidRDefault="00674273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5F47FD2" w14:textId="77777777" w:rsidR="00674273" w:rsidRDefault="00674273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FD859EE" w14:textId="77777777" w:rsidR="00674273" w:rsidRDefault="00674273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9FED39C" w14:textId="77777777" w:rsidR="00674273" w:rsidRDefault="00674273" w:rsidP="008921B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008BA79" w14:textId="77777777" w:rsidR="00674273" w:rsidRDefault="00674273" w:rsidP="008921B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9E693A4" w14:textId="77777777" w:rsidR="00674273" w:rsidRDefault="00674273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674273" w14:paraId="7EFC6508" w14:textId="77777777" w:rsidTr="00892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7331C184" w14:textId="77777777" w:rsidR="00674273" w:rsidRDefault="00674273" w:rsidP="008921B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6D9D066" w14:textId="77777777" w:rsidR="00674273" w:rsidRDefault="00674273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7D1CC52C" w14:textId="77777777" w:rsidR="00674273" w:rsidRDefault="00674273" w:rsidP="008921BA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53C52D4F" w14:textId="77777777" w:rsidR="00674273" w:rsidRDefault="00674273" w:rsidP="008921BA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4E680125" w14:textId="77777777" w:rsidR="00674273" w:rsidRDefault="00674273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700D34B" w14:textId="77777777" w:rsidR="00674273" w:rsidRDefault="00674273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5B69879" w14:textId="77777777" w:rsidR="00674273" w:rsidRDefault="00674273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09042497" w14:textId="77777777" w:rsidR="00674273" w:rsidRDefault="00674273" w:rsidP="008921B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674273" w14:paraId="397C504A" w14:textId="77777777" w:rsidTr="00892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33BCDC3E" w14:textId="77777777" w:rsidR="00674273" w:rsidRDefault="00674273" w:rsidP="008921B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F5A0592" w14:textId="77777777" w:rsidR="00674273" w:rsidRDefault="00674273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6B94A414" w14:textId="77777777" w:rsidR="00674273" w:rsidRDefault="00674273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 w:rsidR="006640AD">
              <w:rPr>
                <w:rFonts w:hint="eastAsia"/>
                <w:b/>
                <w:bCs/>
                <w:sz w:val="18"/>
                <w:lang w:val="en-GB" w:eastAsia="zh-CN"/>
              </w:rPr>
              <w:t>USER_</w:t>
            </w:r>
            <w:r w:rsidR="006640AD">
              <w:rPr>
                <w:b/>
                <w:bCs/>
                <w:sz w:val="18"/>
                <w:lang w:val="en-GB" w:eastAsia="zh-CN"/>
              </w:rPr>
              <w:t>MM_LOT_EXT</w:t>
            </w:r>
          </w:p>
        </w:tc>
        <w:tc>
          <w:tcPr>
            <w:tcW w:w="2605" w:type="dxa"/>
            <w:vAlign w:val="center"/>
          </w:tcPr>
          <w:p w14:paraId="40677ECA" w14:textId="77777777" w:rsidR="00674273" w:rsidRDefault="006640AD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USER_</w:t>
            </w:r>
            <w:r>
              <w:rPr>
                <w:sz w:val="18"/>
                <w:lang w:val="en-GB" w:eastAsia="zh-CN"/>
              </w:rPr>
              <w:t>MM_LOT_EXT</w:t>
            </w:r>
          </w:p>
        </w:tc>
        <w:tc>
          <w:tcPr>
            <w:tcW w:w="995" w:type="dxa"/>
            <w:vAlign w:val="center"/>
          </w:tcPr>
          <w:p w14:paraId="5D77D808" w14:textId="77777777" w:rsidR="00674273" w:rsidRDefault="00674273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59A7A424" w14:textId="77777777" w:rsidR="00674273" w:rsidRDefault="00674273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F50CEE0" w14:textId="77777777" w:rsidR="00674273" w:rsidRDefault="00674273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2A1D1A07" w14:textId="77777777" w:rsidR="00674273" w:rsidRDefault="00674273" w:rsidP="008921B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674273" w14:paraId="56602956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121073D" w14:textId="77777777" w:rsidR="00674273" w:rsidRDefault="00674273" w:rsidP="00674273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B1F9FA1" w14:textId="77777777" w:rsidR="00674273" w:rsidRDefault="00674273" w:rsidP="008921BA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BAFB1" w14:textId="77777777" w:rsidR="00674273" w:rsidRDefault="006640AD" w:rsidP="008921BA">
            <w:pPr>
              <w:rPr>
                <w:rFonts w:cs="Arial"/>
                <w:szCs w:val="18"/>
                <w:lang w:val="en-US" w:eastAsia="zh-CN"/>
              </w:rPr>
            </w:pPr>
            <w:r w:rsidRPr="006640AD">
              <w:rPr>
                <w:rFonts w:cs="Arial"/>
                <w:szCs w:val="18"/>
                <w:lang w:val="en-US" w:eastAsia="zh-CN"/>
              </w:rPr>
              <w:t>LOT_EXT_NO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FE8BA" w14:textId="77777777" w:rsidR="00674273" w:rsidRDefault="00674273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FEFBA" w14:textId="77777777" w:rsidR="00674273" w:rsidRDefault="00674273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C8956" w14:textId="77777777" w:rsidR="00674273" w:rsidRDefault="00674273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D8F1F" w14:textId="77777777" w:rsidR="00674273" w:rsidRDefault="00674273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85ACD" w14:textId="77777777" w:rsidR="00674273" w:rsidRDefault="00674273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674273" w14:paraId="0050EE5B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21EB14B" w14:textId="77777777" w:rsidR="00674273" w:rsidRDefault="00674273" w:rsidP="00674273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E84570D" w14:textId="77777777" w:rsidR="00674273" w:rsidRDefault="00674273" w:rsidP="008921B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C482B" w14:textId="77777777" w:rsidR="00674273" w:rsidRDefault="006640AD" w:rsidP="008921BA">
            <w:pPr>
              <w:rPr>
                <w:rFonts w:cs="Arial"/>
                <w:szCs w:val="18"/>
                <w:lang w:val="en-US" w:eastAsia="zh-CN"/>
              </w:rPr>
            </w:pPr>
            <w:r w:rsidRPr="006640AD">
              <w:rPr>
                <w:rFonts w:cs="Arial"/>
                <w:szCs w:val="18"/>
                <w:lang w:val="en-US" w:eastAsia="zh-CN"/>
              </w:rPr>
              <w:t>CONT_NO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9672C" w14:textId="77777777" w:rsidR="00674273" w:rsidRDefault="00674273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7DCBF" w14:textId="77777777" w:rsidR="00674273" w:rsidRDefault="00674273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C7C73" w14:textId="77777777" w:rsidR="00674273" w:rsidRDefault="00674273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F4BBB" w14:textId="77777777" w:rsidR="00674273" w:rsidRDefault="00B474B7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8F377" w14:textId="77777777" w:rsidR="00674273" w:rsidRDefault="00674273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674273" w14:paraId="3EA13ACA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BD4CF88" w14:textId="77777777" w:rsidR="00674273" w:rsidRDefault="00674273" w:rsidP="00674273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E2A7044" w14:textId="77777777" w:rsidR="00674273" w:rsidRDefault="00674273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1E373" w14:textId="77777777" w:rsidR="00674273" w:rsidRDefault="006640AD" w:rsidP="008921BA">
            <w:pPr>
              <w:rPr>
                <w:rFonts w:cs="Arial"/>
                <w:szCs w:val="18"/>
                <w:lang w:val="en-US" w:eastAsia="zh-CN"/>
              </w:rPr>
            </w:pPr>
            <w:r w:rsidRPr="006640AD">
              <w:rPr>
                <w:rFonts w:cs="Arial"/>
                <w:szCs w:val="18"/>
                <w:lang w:val="en-US" w:eastAsia="zh-CN"/>
              </w:rPr>
              <w:t>IN_USER_NAME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FB1A1" w14:textId="77777777" w:rsidR="00674273" w:rsidRDefault="00674273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E5B43" w14:textId="77777777" w:rsidR="00674273" w:rsidRDefault="006640AD" w:rsidP="008921BA">
            <w:pPr>
              <w:rPr>
                <w:lang w:val="en-US"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FD0CA" w14:textId="77777777" w:rsidR="00674273" w:rsidRDefault="00674273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998BE" w14:textId="77777777" w:rsidR="00674273" w:rsidRDefault="00674273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5AD2C" w14:textId="77777777" w:rsidR="00674273" w:rsidRDefault="00674273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5DE6F7B5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A592E00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468EF0" w14:textId="77777777" w:rsidR="00876331" w:rsidRDefault="00876331" w:rsidP="00876331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67E54" w14:textId="77777777" w:rsidR="00876331" w:rsidRPr="006640AD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 w:rsidRPr="006640AD">
              <w:rPr>
                <w:rFonts w:cs="Arial"/>
                <w:szCs w:val="18"/>
                <w:lang w:val="en-US" w:eastAsia="zh-CN"/>
              </w:rPr>
              <w:t>IN_USER_ID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940FF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F405E" w14:textId="77777777" w:rsidR="00876331" w:rsidRDefault="00876331" w:rsidP="00876331">
            <w:pPr>
              <w:rPr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25CB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7E02C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FC28A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57D338A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0B9B0DA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EC2435B" w14:textId="77777777" w:rsidR="00876331" w:rsidRDefault="00876331" w:rsidP="00876331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EE1B0" w14:textId="77777777" w:rsidR="00876331" w:rsidRPr="006640AD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 w:rsidRPr="006640AD">
              <w:rPr>
                <w:rFonts w:cs="Arial"/>
                <w:szCs w:val="18"/>
                <w:lang w:val="en-US" w:eastAsia="zh-CN"/>
              </w:rPr>
              <w:t>IN_TIME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4E40B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D624C" w14:textId="77777777" w:rsidR="00876331" w:rsidRDefault="00876331" w:rsidP="00876331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0D174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032CD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985EA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3F3F5D65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302B10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BF0F5F5" w14:textId="77777777" w:rsidR="00876331" w:rsidRDefault="00876331" w:rsidP="00876331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87620" w14:textId="77777777" w:rsidR="00876331" w:rsidRPr="006640AD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 w:rsidRPr="006640AD">
              <w:rPr>
                <w:rFonts w:cs="Arial"/>
                <w:szCs w:val="18"/>
                <w:lang w:val="en-US" w:eastAsia="zh-CN"/>
              </w:rPr>
              <w:t>OUT_USER_NAME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84CFD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E7BEC" w14:textId="77777777" w:rsidR="00876331" w:rsidRDefault="00876331" w:rsidP="00876331">
            <w:pPr>
              <w:rPr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4E9DF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CE162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F507B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0E3CCC4D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CEEB5F1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C6DEFA" w14:textId="77777777" w:rsidR="00876331" w:rsidRDefault="00876331" w:rsidP="00876331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5038D" w14:textId="77777777" w:rsidR="00876331" w:rsidRPr="006640AD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 w:rsidRPr="006640AD">
              <w:rPr>
                <w:rFonts w:cs="Arial"/>
                <w:szCs w:val="18"/>
                <w:lang w:val="en-US" w:eastAsia="zh-CN"/>
              </w:rPr>
              <w:t>OUT_USER_ID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5ECE5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E01A1" w14:textId="77777777" w:rsidR="00876331" w:rsidRDefault="00876331" w:rsidP="00876331">
            <w:pPr>
              <w:rPr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61AB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CB157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C36BC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42842641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D765F24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12CD89F" w14:textId="77777777" w:rsidR="00876331" w:rsidRDefault="00876331" w:rsidP="00876331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F1EDC" w14:textId="77777777" w:rsidR="00876331" w:rsidRPr="006640AD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OUT_TIME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FA241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08AA1" w14:textId="77777777" w:rsidR="00876331" w:rsidRDefault="00876331" w:rsidP="00876331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155B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74038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75712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21776EE4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2BC67D9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E8E0AC" w14:textId="77777777" w:rsidR="00876331" w:rsidRDefault="00876331" w:rsidP="00876331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01574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</w:t>
            </w:r>
            <w:r>
              <w:rPr>
                <w:rFonts w:cs="Arial"/>
                <w:szCs w:val="18"/>
                <w:lang w:val="en-US" w:eastAsia="zh-CN"/>
              </w:rPr>
              <w:t>TYPE</w:t>
            </w:r>
            <w:r>
              <w:rPr>
                <w:rFonts w:cs="Arial" w:hint="eastAsia"/>
                <w:szCs w:val="18"/>
                <w:lang w:val="en-US" w:eastAsia="zh-CN"/>
              </w:rPr>
              <w:t>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3DD6D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29A15" w14:textId="77777777" w:rsidR="00876331" w:rsidRDefault="00876331" w:rsidP="00876331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DD84C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F85B7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9C0D4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243B75C7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DE5ED8D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D73A6C" w14:textId="77777777" w:rsidR="00876331" w:rsidRDefault="00876331" w:rsidP="0087633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93957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</w:t>
            </w:r>
            <w:r>
              <w:rPr>
                <w:rFonts w:cs="Arial"/>
                <w:szCs w:val="18"/>
                <w:lang w:val="en-US" w:eastAsia="zh-CN"/>
              </w:rPr>
              <w:t>TYPE</w:t>
            </w:r>
            <w:r>
              <w:rPr>
                <w:rFonts w:cs="Arial" w:hint="eastAsia"/>
                <w:szCs w:val="18"/>
                <w:lang w:val="en-US" w:eastAsia="zh-CN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9C567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6D192" w14:textId="77777777" w:rsidR="00876331" w:rsidRDefault="00876331" w:rsidP="00876331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76A7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EA961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4B75E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04826F14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8222AF6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D6E6C5" w14:textId="77777777" w:rsidR="00876331" w:rsidRDefault="00876331" w:rsidP="00876331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17BD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</w:t>
            </w:r>
            <w:r>
              <w:rPr>
                <w:rFonts w:cs="Arial"/>
                <w:szCs w:val="18"/>
                <w:lang w:val="en-US" w:eastAsia="zh-CN"/>
              </w:rPr>
              <w:t>TYPE</w:t>
            </w:r>
            <w:r>
              <w:rPr>
                <w:rFonts w:cs="Arial" w:hint="eastAsia"/>
                <w:szCs w:val="18"/>
                <w:lang w:val="en-US" w:eastAsia="zh-CN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9762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6FC1" w14:textId="77777777" w:rsidR="00876331" w:rsidRDefault="00876331" w:rsidP="00876331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2158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B0BD3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19C35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6C18876F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AEC133B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AA846A" w14:textId="77777777" w:rsidR="00876331" w:rsidRDefault="00876331" w:rsidP="00876331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6C960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</w:t>
            </w:r>
            <w:r>
              <w:rPr>
                <w:rFonts w:cs="Arial"/>
                <w:szCs w:val="18"/>
                <w:lang w:val="en-US" w:eastAsia="zh-CN"/>
              </w:rPr>
              <w:t>TYPE</w:t>
            </w:r>
            <w:r>
              <w:rPr>
                <w:rFonts w:cs="Arial" w:hint="eastAsia"/>
                <w:szCs w:val="18"/>
                <w:lang w:val="en-US" w:eastAsia="zh-CN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82CE3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EBF1B" w14:textId="77777777" w:rsidR="00876331" w:rsidRDefault="00876331" w:rsidP="00876331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642F5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363CF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8B584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1455D4EE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4108F42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A549A0A" w14:textId="77777777" w:rsidR="00876331" w:rsidRDefault="00876331" w:rsidP="00876331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63AE9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</w:t>
            </w:r>
            <w:r>
              <w:rPr>
                <w:rFonts w:cs="Arial"/>
                <w:szCs w:val="18"/>
                <w:lang w:val="en-US" w:eastAsia="zh-CN"/>
              </w:rPr>
              <w:t>TYPE</w:t>
            </w:r>
            <w:r>
              <w:rPr>
                <w:rFonts w:cs="Arial" w:hint="eastAsia"/>
                <w:szCs w:val="18"/>
                <w:lang w:val="en-US" w:eastAsia="zh-CN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EEF37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BBA0A" w14:textId="77777777" w:rsidR="00876331" w:rsidRDefault="00876331" w:rsidP="00876331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D0027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AEEF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2EDB4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09659DD7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BD66D54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2CF234" w14:textId="77777777" w:rsidR="00876331" w:rsidRDefault="00876331" w:rsidP="00876331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481B1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</w:t>
            </w:r>
            <w:r>
              <w:rPr>
                <w:rFonts w:cs="Arial"/>
                <w:szCs w:val="18"/>
                <w:lang w:val="en-US" w:eastAsia="zh-CN"/>
              </w:rPr>
              <w:t>TYPE</w:t>
            </w:r>
            <w:r>
              <w:rPr>
                <w:rFonts w:cs="Arial" w:hint="eastAsia"/>
                <w:szCs w:val="18"/>
                <w:lang w:val="en-US" w:eastAsia="zh-CN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6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0441B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1B3B9" w14:textId="77777777" w:rsidR="00876331" w:rsidRDefault="00876331" w:rsidP="00876331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89A0C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A9007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45C4B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5DB6B312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A64E67F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BEB621E" w14:textId="77777777" w:rsidR="00876331" w:rsidRDefault="00876331" w:rsidP="00876331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FD36C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</w:t>
            </w:r>
            <w:r>
              <w:rPr>
                <w:rFonts w:cs="Arial"/>
                <w:szCs w:val="18"/>
                <w:lang w:val="en-US" w:eastAsia="zh-CN"/>
              </w:rPr>
              <w:t>TYPE</w:t>
            </w:r>
            <w:r>
              <w:rPr>
                <w:rFonts w:cs="Arial" w:hint="eastAsia"/>
                <w:szCs w:val="18"/>
                <w:lang w:val="en-US" w:eastAsia="zh-CN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7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E8463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9C5F9" w14:textId="77777777" w:rsidR="00876331" w:rsidRDefault="00876331" w:rsidP="00876331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BAEC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BC4EE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EA617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44887CED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50096E6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A9DBD5" w14:textId="77777777" w:rsidR="00876331" w:rsidRDefault="00876331" w:rsidP="00876331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351E6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</w:t>
            </w:r>
            <w:r>
              <w:rPr>
                <w:rFonts w:cs="Arial"/>
                <w:szCs w:val="18"/>
                <w:lang w:val="en-US" w:eastAsia="zh-CN"/>
              </w:rPr>
              <w:t>TYPE</w:t>
            </w:r>
            <w:r>
              <w:rPr>
                <w:rFonts w:cs="Arial" w:hint="eastAsia"/>
                <w:szCs w:val="18"/>
                <w:lang w:val="en-US" w:eastAsia="zh-CN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8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99E06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0323C" w14:textId="77777777" w:rsidR="00876331" w:rsidRDefault="00876331" w:rsidP="00876331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3EA69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483FA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7F2C0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441E2F1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32D6D62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0CA27E9" w14:textId="77777777" w:rsidR="00876331" w:rsidRDefault="00876331" w:rsidP="0087633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9F149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</w:t>
            </w:r>
            <w:r>
              <w:rPr>
                <w:rFonts w:cs="Arial"/>
                <w:szCs w:val="18"/>
                <w:lang w:val="en-US" w:eastAsia="zh-CN"/>
              </w:rPr>
              <w:t>TYPE</w:t>
            </w:r>
            <w:r>
              <w:rPr>
                <w:rFonts w:cs="Arial" w:hint="eastAsia"/>
                <w:szCs w:val="18"/>
                <w:lang w:val="en-US" w:eastAsia="zh-CN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9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A369D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E0E9C" w14:textId="77777777" w:rsidR="00876331" w:rsidRDefault="00876331" w:rsidP="00876331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34DE3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FE7CB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C008E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07A62751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5004CBB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8C8C8F" w14:textId="77777777" w:rsidR="00876331" w:rsidRDefault="00876331" w:rsidP="00876331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90FA2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</w:t>
            </w:r>
            <w:r>
              <w:rPr>
                <w:rFonts w:cs="Arial"/>
                <w:szCs w:val="18"/>
                <w:lang w:val="en-US" w:eastAsia="zh-CN"/>
              </w:rPr>
              <w:t>TYPE10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990D8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83E2" w14:textId="77777777" w:rsidR="00876331" w:rsidRDefault="00876331" w:rsidP="00876331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</w:t>
            </w:r>
            <w:r>
              <w:rPr>
                <w:szCs w:val="18"/>
                <w:lang w:eastAsia="zh-CN"/>
              </w:rPr>
              <w:t>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E7801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E7E6D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5010D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76331" w14:paraId="6E49514C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C3F0EDE" w14:textId="77777777" w:rsidR="00876331" w:rsidRDefault="00876331" w:rsidP="00876331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A2A1637" w14:textId="77777777" w:rsidR="00876331" w:rsidRDefault="00876331" w:rsidP="00876331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2554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BF030" w14:textId="77777777" w:rsidR="00876331" w:rsidRDefault="00876331" w:rsidP="00876331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A5833" w14:textId="77777777" w:rsidR="00876331" w:rsidRDefault="004B610B" w:rsidP="00876331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6729E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80C4A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C3425" w14:textId="77777777" w:rsidR="00876331" w:rsidRDefault="00876331" w:rsidP="008763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7770009F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DC0B2FE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49F80C8" w14:textId="77777777" w:rsidR="004B610B" w:rsidRDefault="004B610B" w:rsidP="004B610B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C4F92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588DA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FF3DB" w14:textId="77777777" w:rsidR="004B610B" w:rsidRDefault="004B610B" w:rsidP="004B610B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AD82C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3F1FD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76739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64C04751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ED4CAFA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47B8BFF" w14:textId="77777777" w:rsidR="004B610B" w:rsidRDefault="004B610B" w:rsidP="004B610B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691CC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428FB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51858" w14:textId="77777777" w:rsidR="004B610B" w:rsidRDefault="004B610B" w:rsidP="004B610B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3EF24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A05A2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6CB40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18307D2D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F7CCBF0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1A8840A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E42E9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99EDC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634B" w14:textId="77777777" w:rsidR="004B610B" w:rsidRDefault="004B610B" w:rsidP="004B610B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E1A61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69E88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C9015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006830CF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73EF174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4C1BB44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A0E85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BF6F6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DEB8C" w14:textId="77777777" w:rsidR="004B610B" w:rsidRDefault="004B610B" w:rsidP="004B610B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22BD5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85947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5DCE5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513E1A93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825332A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628B46B" w14:textId="77777777" w:rsidR="004B610B" w:rsidRDefault="004B610B" w:rsidP="004B610B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E2CC8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</w:t>
            </w:r>
            <w:r>
              <w:rPr>
                <w:rFonts w:cs="Arial"/>
                <w:szCs w:val="18"/>
                <w:lang w:val="en-US" w:eastAsia="zh-CN"/>
              </w:rPr>
              <w:t>6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8F289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519A" w14:textId="77777777" w:rsidR="004B610B" w:rsidRDefault="004B610B" w:rsidP="004B610B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066FF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C2D9D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EA5DE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11702A72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68E6CF1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F636D6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28F0C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</w:t>
            </w:r>
            <w:r>
              <w:rPr>
                <w:rFonts w:cs="Arial"/>
                <w:szCs w:val="18"/>
                <w:lang w:val="en-US" w:eastAsia="zh-CN"/>
              </w:rPr>
              <w:t>7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6C15D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4C5F5" w14:textId="77777777" w:rsidR="004B610B" w:rsidRDefault="004B610B" w:rsidP="004B610B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B122F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5682B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A2453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427EE11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71903ED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5B85608" w14:textId="77777777" w:rsidR="004B610B" w:rsidRDefault="004B610B" w:rsidP="004B610B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93234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</w:t>
            </w:r>
            <w:r>
              <w:rPr>
                <w:rFonts w:cs="Arial"/>
                <w:szCs w:val="18"/>
                <w:lang w:val="en-US" w:eastAsia="zh-CN"/>
              </w:rPr>
              <w:t>8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7ED5F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A58B7" w14:textId="77777777" w:rsidR="004B610B" w:rsidRDefault="004B610B" w:rsidP="004B610B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A1A0D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6600F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FD22D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36F48DE4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88CFF0D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4216033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4737F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</w:t>
            </w:r>
            <w:r>
              <w:rPr>
                <w:rFonts w:cs="Arial"/>
                <w:szCs w:val="18"/>
                <w:lang w:val="en-US" w:eastAsia="zh-CN"/>
              </w:rPr>
              <w:t>9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FA96C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38FB7" w14:textId="77777777" w:rsidR="004B610B" w:rsidRDefault="004B610B" w:rsidP="004B610B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D4682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6B9B3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E503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5DE04326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EF42996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7EC3D73" w14:textId="77777777" w:rsidR="004B610B" w:rsidRDefault="004B610B" w:rsidP="004B610B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E5C71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</w:t>
            </w:r>
            <w:r>
              <w:rPr>
                <w:rFonts w:cs="Arial"/>
                <w:szCs w:val="18"/>
                <w:lang w:val="en-US" w:eastAsia="zh-CN"/>
              </w:rPr>
              <w:t>10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D1199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8FD6A" w14:textId="77777777" w:rsidR="004B610B" w:rsidRDefault="004B610B" w:rsidP="004B610B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E9563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5D48D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7FA0B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7D6839F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F7CE9C2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20B953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29D1C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 w:rsidRPr="006640AD">
              <w:rPr>
                <w:rFonts w:cs="Arial"/>
                <w:szCs w:val="18"/>
                <w:lang w:val="en-US" w:eastAsia="zh-CN"/>
              </w:rPr>
              <w:t>EXT_TIME01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23408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2F038" w14:textId="77777777" w:rsidR="004B610B" w:rsidRDefault="004B610B" w:rsidP="004B610B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681F6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4B0AF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AD5C8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711E9292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28395B0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125130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16685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EXT_TIME02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6CC1E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15F89" w14:textId="77777777" w:rsidR="004B610B" w:rsidRDefault="004B610B" w:rsidP="004B610B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ACCEE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4AF37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281E9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3F490E5A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CE9DD75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2E19310" w14:textId="77777777" w:rsidR="004B610B" w:rsidRDefault="004B610B" w:rsidP="004B610B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3CA8B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EXT_TIME03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E088B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A925E" w14:textId="77777777" w:rsidR="004B610B" w:rsidRDefault="004B610B" w:rsidP="004B610B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DD9C6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82832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AC089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1A80C478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0B87094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EC3CE75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43F89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EXT_TIME04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64D4D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05757" w14:textId="77777777" w:rsidR="004B610B" w:rsidRDefault="004B610B" w:rsidP="004B610B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392AC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ECA3F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18CBC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540522D1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8FDDD99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E2B24A7" w14:textId="77777777" w:rsidR="004B610B" w:rsidRDefault="004B610B" w:rsidP="004B610B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9EDFC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EXT_TIME05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BDC25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98489" w14:textId="77777777" w:rsidR="004B610B" w:rsidRDefault="004B610B" w:rsidP="004B610B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E3071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5537D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0C6BC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7CDFB98A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41583F7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87484FB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E5A64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EXT_TIME06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E7390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42EDB" w14:textId="77777777" w:rsidR="004B610B" w:rsidRDefault="004B610B" w:rsidP="004B610B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675B4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54AF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36C54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6F5DAB8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DDDDA0C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302BC07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41ED4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EXT_TIME07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F6D07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6805B" w14:textId="77777777" w:rsidR="004B610B" w:rsidRDefault="004B610B" w:rsidP="004B610B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70298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B4B66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85B27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4ACEF349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894083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77CDAE6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68664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EXT_TIME08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E8631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ED3CD" w14:textId="77777777" w:rsidR="004B610B" w:rsidRDefault="004B610B" w:rsidP="004B610B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03CAF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4DDEA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239C4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514A9941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058249F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8186DB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F6803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EXT_TIME09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604E6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69BCE" w14:textId="77777777" w:rsidR="004B610B" w:rsidRDefault="004B610B" w:rsidP="004B610B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42D23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488EF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5FDE8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4B610B" w14:paraId="13D0CE14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5E622A3" w14:textId="77777777" w:rsidR="004B610B" w:rsidRDefault="004B610B" w:rsidP="004B610B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8CBA0C1" w14:textId="77777777" w:rsidR="004B610B" w:rsidRDefault="004B610B" w:rsidP="004B610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2E847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EXT_TIME10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5AF4E" w14:textId="77777777" w:rsidR="004B610B" w:rsidRDefault="004B610B" w:rsidP="004B610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31011" w14:textId="77777777" w:rsidR="004B610B" w:rsidRDefault="004B610B" w:rsidP="004B610B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C0FA6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14B58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42D76" w14:textId="77777777" w:rsidR="004B610B" w:rsidRDefault="004B610B" w:rsidP="004B610B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4C7E9DF2" w14:textId="77777777" w:rsidR="00674273" w:rsidRDefault="00674273" w:rsidP="00674273">
      <w:pPr>
        <w:rPr>
          <w:rFonts w:cs="Arial"/>
          <w:b/>
          <w:sz w:val="24"/>
          <w:u w:val="single"/>
          <w:lang w:val="en-US" w:eastAsia="zh-CN"/>
        </w:rPr>
      </w:pPr>
    </w:p>
    <w:p w14:paraId="307E2E19" w14:textId="77777777" w:rsidR="00674273" w:rsidRDefault="00674273" w:rsidP="00674273">
      <w:pPr>
        <w:rPr>
          <w:rFonts w:cs="Arial"/>
          <w:b/>
          <w:sz w:val="24"/>
          <w:u w:val="single"/>
          <w:lang w:val="en-US" w:eastAsia="zh-CN"/>
        </w:rPr>
      </w:pPr>
    </w:p>
    <w:p w14:paraId="73BB3F1C" w14:textId="77777777" w:rsidR="00674273" w:rsidRDefault="00674273" w:rsidP="00674273">
      <w:pPr>
        <w:rPr>
          <w:rFonts w:cs="Arial"/>
          <w:b/>
          <w:sz w:val="24"/>
          <w:u w:val="single"/>
          <w:lang w:val="en-US" w:eastAsia="zh-CN"/>
        </w:rPr>
      </w:pPr>
    </w:p>
    <w:p w14:paraId="717100B1" w14:textId="77777777" w:rsidR="008E6E33" w:rsidRDefault="00BB6492">
      <w:pPr>
        <w:pStyle w:val="2"/>
        <w:rPr>
          <w:szCs w:val="22"/>
          <w:lang w:val="en-US" w:eastAsia="zh-CN"/>
        </w:rPr>
      </w:pPr>
      <w:proofErr w:type="spellStart"/>
      <w:r>
        <w:rPr>
          <w:rFonts w:hint="eastAsia"/>
          <w:szCs w:val="22"/>
          <w:lang w:val="en-US" w:eastAsia="zh-CN"/>
        </w:rPr>
        <w:t>MachineAccount</w:t>
      </w:r>
      <w:bookmarkEnd w:id="62"/>
      <w:proofErr w:type="spellEnd"/>
    </w:p>
    <w:p w14:paraId="17347952" w14:textId="77777777" w:rsidR="008E6E33" w:rsidRDefault="008E6E33">
      <w:pPr>
        <w:rPr>
          <w:lang w:val="en-US" w:eastAsia="zh-CN"/>
        </w:rPr>
      </w:pPr>
    </w:p>
    <w:p w14:paraId="531EEB5F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Operation Details</w:t>
      </w:r>
    </w:p>
    <w:p w14:paraId="64387845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72"/>
        <w:gridCol w:w="928"/>
        <w:gridCol w:w="564"/>
        <w:gridCol w:w="709"/>
        <w:gridCol w:w="2327"/>
      </w:tblGrid>
      <w:tr w:rsidR="008E6E33" w14:paraId="3583885E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56AEA5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1AC444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8C40E4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464229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08EE2A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49AE422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52ECBAA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F47EE07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4B8A52A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2134183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C4FD62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2B395452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72" w:type="dxa"/>
            <w:vAlign w:val="center"/>
          </w:tcPr>
          <w:p w14:paraId="51649EB6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rFonts w:hint="eastAsia"/>
                <w:sz w:val="18"/>
                <w:lang w:val="en-GB" w:eastAsia="zh-CN"/>
              </w:rPr>
              <w:t>E</w:t>
            </w:r>
            <w:r>
              <w:rPr>
                <w:sz w:val="18"/>
                <w:lang w:val="en-GB" w:eastAsia="zh-CN"/>
              </w:rPr>
              <w:t>XT</w:t>
            </w:r>
          </w:p>
        </w:tc>
        <w:tc>
          <w:tcPr>
            <w:tcW w:w="928" w:type="dxa"/>
            <w:vAlign w:val="center"/>
          </w:tcPr>
          <w:p w14:paraId="1C298C8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101CE4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D54019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ACED33B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5BEEAF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491B0CE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4388409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772E25C2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US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USER_</w:t>
            </w:r>
            <w:r>
              <w:rPr>
                <w:rFonts w:hint="eastAsia"/>
                <w:b/>
                <w:bCs/>
                <w:sz w:val="18"/>
                <w:lang w:val="en-US" w:eastAsia="zh-CN"/>
              </w:rPr>
              <w:t>MACHINE_ACCOUNT</w:t>
            </w:r>
          </w:p>
        </w:tc>
        <w:tc>
          <w:tcPr>
            <w:tcW w:w="2672" w:type="dxa"/>
            <w:vAlign w:val="center"/>
          </w:tcPr>
          <w:p w14:paraId="406B712C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b/>
                <w:bCs/>
                <w:sz w:val="18"/>
                <w:lang w:val="en-GB" w:eastAsia="zh-CN"/>
              </w:rPr>
              <w:t>USER_</w:t>
            </w:r>
            <w:r>
              <w:rPr>
                <w:rFonts w:hint="eastAsia"/>
                <w:b/>
                <w:bCs/>
                <w:sz w:val="18"/>
                <w:lang w:val="en-US" w:eastAsia="zh-CN"/>
              </w:rPr>
              <w:t>MACHINE_ACCOUNT</w:t>
            </w:r>
          </w:p>
        </w:tc>
        <w:tc>
          <w:tcPr>
            <w:tcW w:w="928" w:type="dxa"/>
            <w:vAlign w:val="center"/>
          </w:tcPr>
          <w:p w14:paraId="74E17BD3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9583B80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8EF5C11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1ABC55A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1F0787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8497E7F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0" w:type="dxa"/>
            <w:vAlign w:val="center"/>
          </w:tcPr>
          <w:p w14:paraId="2686836A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C32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NO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E278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EF08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E7BB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D851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444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0198CB2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1494B51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0" w:type="dxa"/>
            <w:vAlign w:val="center"/>
          </w:tcPr>
          <w:p w14:paraId="73DB01BF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EEA6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ID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24490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编号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CFA1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2290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CDCF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6C1E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E359BB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B5642A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3</w:t>
            </w:r>
          </w:p>
        </w:tc>
        <w:tc>
          <w:tcPr>
            <w:tcW w:w="480" w:type="dxa"/>
            <w:vAlign w:val="center"/>
          </w:tcPr>
          <w:p w14:paraId="12D07B6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BAD3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MATOLGRPID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0B554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机床组</w:t>
            </w:r>
            <w:r>
              <w:rPr>
                <w:rFonts w:hint="eastAsia"/>
                <w:snapToGrid w:val="0"/>
                <w:szCs w:val="18"/>
                <w:lang w:val="en-US" w:eastAsia="zh-CN"/>
              </w:rPr>
              <w:t>id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920A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E9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B3EB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16D2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6060D9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9A3321E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0" w:type="dxa"/>
            <w:vAlign w:val="center"/>
          </w:tcPr>
          <w:p w14:paraId="24C667C4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78CE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EQP_NO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4D3A1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设备</w:t>
            </w:r>
            <w:r>
              <w:rPr>
                <w:rFonts w:hint="eastAsia"/>
                <w:snapToGrid w:val="0"/>
                <w:szCs w:val="18"/>
                <w:lang w:val="en-US" w:eastAsia="zh-CN"/>
              </w:rPr>
              <w:t>NO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7A84C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0392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DB3A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225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R</w:t>
            </w:r>
            <w:r>
              <w:rPr>
                <w:rFonts w:cs="Arial" w:hint="eastAsia"/>
                <w:szCs w:val="18"/>
              </w:rPr>
              <w:t xml:space="preserve">efer to </w:t>
            </w:r>
            <w:r>
              <w:rPr>
                <w:rFonts w:cs="Arial" w:hint="eastAsia"/>
                <w:szCs w:val="18"/>
                <w:lang w:val="en-US" w:eastAsia="zh-CN"/>
              </w:rPr>
              <w:t>EM_EQUIPMENT</w:t>
            </w:r>
          </w:p>
        </w:tc>
      </w:tr>
      <w:tr w:rsidR="008E6E33" w14:paraId="4F2AA0F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1444E13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0" w:type="dxa"/>
            <w:vAlign w:val="center"/>
          </w:tcPr>
          <w:p w14:paraId="5473E34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2F35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DEPTID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DEB9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部门</w:t>
            </w:r>
            <w:r>
              <w:rPr>
                <w:rFonts w:hint="eastAsia"/>
                <w:snapToGrid w:val="0"/>
                <w:szCs w:val="18"/>
                <w:lang w:val="en-US" w:eastAsia="zh-CN"/>
              </w:rPr>
              <w:t>id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3320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1F3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3519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D45C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76A8B8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16DC3A7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80" w:type="dxa"/>
            <w:vAlign w:val="center"/>
          </w:tcPr>
          <w:p w14:paraId="5AF79FA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5B10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COLSERVERID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512B7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采集服务器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BC0A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AE67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9341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0E2D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F76EB0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776978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80" w:type="dxa"/>
            <w:vAlign w:val="center"/>
          </w:tcPr>
          <w:p w14:paraId="19161FF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5653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MATOLCODE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85C40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机床编号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CD5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F3B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A7E0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238B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542398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23FD09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80" w:type="dxa"/>
            <w:vAlign w:val="center"/>
          </w:tcPr>
          <w:p w14:paraId="1FAEF54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532D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MATOLNAME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C077E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机床名称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85F1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5BC6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A296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2B6F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504BC3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8A62DC2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80" w:type="dxa"/>
            <w:vAlign w:val="center"/>
          </w:tcPr>
          <w:p w14:paraId="1A36686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F49A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MATOLTYPE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93B2C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CNC</w:t>
            </w:r>
            <w:r>
              <w:rPr>
                <w:rFonts w:hint="eastAsia"/>
                <w:snapToGrid w:val="0"/>
                <w:szCs w:val="18"/>
                <w:lang w:val="en-US" w:eastAsia="zh-CN"/>
              </w:rPr>
              <w:t>类型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FE6F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C85B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2C49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285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E5DF2B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1B57AAB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80" w:type="dxa"/>
            <w:vAlign w:val="center"/>
          </w:tcPr>
          <w:p w14:paraId="5A2FF98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41F7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MATOLIP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8AC6A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CNC IP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B4CB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B5CD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5020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B147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8F7E05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5359206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80" w:type="dxa"/>
            <w:vAlign w:val="center"/>
          </w:tcPr>
          <w:p w14:paraId="532FE2D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68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MATOLPORT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5C59C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 xml:space="preserve">CNC </w:t>
            </w:r>
            <w:r>
              <w:rPr>
                <w:rFonts w:hint="eastAsia"/>
                <w:snapToGrid w:val="0"/>
                <w:szCs w:val="18"/>
                <w:lang w:val="en-US" w:eastAsia="zh-CN"/>
              </w:rPr>
              <w:t>端口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AC8D0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6B6E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429A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F45D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DF346A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86728A6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80" w:type="dxa"/>
            <w:vAlign w:val="center"/>
          </w:tcPr>
          <w:p w14:paraId="588F527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BFAE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LINTIME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F917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添加时间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1BA88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D985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A56D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32F8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510BDB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8EB459F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80" w:type="dxa"/>
            <w:vAlign w:val="center"/>
          </w:tcPr>
          <w:p w14:paraId="34DAB86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0565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EXPAND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D90DD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扩展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B43C8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40CC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BD05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48F7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3BC431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E4B0E7C" w14:textId="77777777" w:rsidR="008E6E33" w:rsidRDefault="00BB6492">
            <w:pPr>
              <w:ind w:left="1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80" w:type="dxa"/>
            <w:vAlign w:val="center"/>
          </w:tcPr>
          <w:p w14:paraId="2077B8A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410E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ACTIVE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A0C4B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是否启用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67BE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T_FLAG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D156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AF63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5A30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5FFA0A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865E939" w14:textId="77777777" w:rsidR="008E6E33" w:rsidRDefault="008E6E33" w:rsidP="00674273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B107D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5F48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SYSTEMTYPE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1E450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系统类型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096A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1148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98C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D735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330666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C3401F" w14:textId="77777777" w:rsidR="008E6E33" w:rsidRDefault="008E6E33" w:rsidP="00674273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F7FBF19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31A1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Position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DCA70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位置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C06DA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F9C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B98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5808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E20004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2D643F4" w14:textId="77777777" w:rsidR="008E6E33" w:rsidRDefault="008E6E33" w:rsidP="00674273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F9D81B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4764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GrpName</w:t>
            </w:r>
            <w:proofErr w:type="spellEnd"/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B306E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DB83D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1D28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7559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C8BE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61D71C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CB751B8" w14:textId="77777777" w:rsidR="008E6E33" w:rsidRDefault="008E6E33" w:rsidP="00674273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C70D50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6672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MachineType</w:t>
            </w:r>
            <w:proofErr w:type="spellEnd"/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A8F2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机器类型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10FB9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514C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C128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A4C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54D479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2A2CE30" w14:textId="77777777" w:rsidR="008E6E33" w:rsidRDefault="008E6E33" w:rsidP="00674273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CCDAAE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E3DD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CREATETIME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7723D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创建时间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68839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4A22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CF1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264A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D784D8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0BF7625" w14:textId="77777777" w:rsidR="008E6E33" w:rsidRDefault="008E6E33" w:rsidP="00674273">
            <w:pPr>
              <w:numPr>
                <w:ilvl w:val="0"/>
                <w:numId w:val="5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243592" w14:textId="77777777" w:rsidR="008E6E33" w:rsidRDefault="008E6E33">
            <w:pPr>
              <w:rPr>
                <w:lang w:val="en-GB" w:eastAsia="zh-CN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7EA7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UPDATETIME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BD669" w14:textId="77777777" w:rsidR="008E6E33" w:rsidRDefault="00BB6492">
            <w:pPr>
              <w:rPr>
                <w:snapToGrid w:val="0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Cs w:val="18"/>
                <w:lang w:val="en-US" w:eastAsia="zh-CN"/>
              </w:rPr>
              <w:t>更新时间</w:t>
            </w:r>
          </w:p>
        </w:tc>
        <w:tc>
          <w:tcPr>
            <w:tcW w:w="9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D76E6" w14:textId="77777777" w:rsidR="008E6E33" w:rsidRDefault="00BB6492">
            <w:pPr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73FF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D4AC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ABE0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5B434F71" w14:textId="77777777" w:rsidR="008E6E33" w:rsidRDefault="008E6E33">
      <w:pPr>
        <w:rPr>
          <w:lang w:val="en-US" w:eastAsia="zh-CN"/>
        </w:rPr>
      </w:pPr>
    </w:p>
    <w:p w14:paraId="404B979D" w14:textId="77777777" w:rsidR="008E6E33" w:rsidRDefault="00BB6492">
      <w:pPr>
        <w:pStyle w:val="2"/>
        <w:rPr>
          <w:ins w:id="63" w:author="theirs" w:date="2021-04-15T13:52:00Z"/>
          <w:lang w:val="en-US" w:eastAsia="zh-CN"/>
        </w:rPr>
      </w:pPr>
      <w:bookmarkStart w:id="64" w:name="_Hlk69127224"/>
      <w:bookmarkStart w:id="65" w:name="_Toc82531370"/>
      <w:ins w:id="66" w:author="theirs" w:date="2021-04-15T13:52:00Z">
        <w:r>
          <w:rPr>
            <w:lang w:val="en-US" w:eastAsia="zh-CN"/>
          </w:rPr>
          <w:t>S</w:t>
        </w:r>
        <w:r>
          <w:rPr>
            <w:rFonts w:hint="eastAsia"/>
            <w:lang w:val="en-US" w:eastAsia="zh-CN"/>
          </w:rPr>
          <w:t>eg</w:t>
        </w:r>
        <w:r>
          <w:rPr>
            <w:lang w:val="en-US" w:eastAsia="zh-CN"/>
          </w:rPr>
          <w:t>ment Result File</w:t>
        </w:r>
        <w:bookmarkEnd w:id="64"/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工序加工记录文件</w:t>
        </w:r>
        <w:bookmarkEnd w:id="65"/>
      </w:ins>
    </w:p>
    <w:p w14:paraId="2F043BA7" w14:textId="77777777" w:rsidR="008E6E33" w:rsidRDefault="008E6E33">
      <w:pPr>
        <w:rPr>
          <w:ins w:id="67" w:author="theirs" w:date="2021-04-15T13:52:00Z"/>
          <w:b/>
          <w:lang w:eastAsia="zh-CN"/>
        </w:rPr>
      </w:pPr>
    </w:p>
    <w:p w14:paraId="5071326F" w14:textId="77777777" w:rsidR="008E6E33" w:rsidRDefault="008E6E33">
      <w:pPr>
        <w:rPr>
          <w:ins w:id="68" w:author="theirs" w:date="2021-04-15T13:52:00Z"/>
          <w:b/>
          <w:lang w:eastAsia="zh-CN"/>
        </w:rPr>
      </w:pPr>
    </w:p>
    <w:p w14:paraId="21A8B214" w14:textId="77777777" w:rsidR="008E6E33" w:rsidRDefault="00BB6492">
      <w:pPr>
        <w:rPr>
          <w:ins w:id="69" w:author="theirs" w:date="2021-04-15T13:52:00Z"/>
          <w:rFonts w:cs="Arial"/>
          <w:b/>
          <w:sz w:val="24"/>
          <w:u w:val="single"/>
        </w:rPr>
      </w:pPr>
      <w:ins w:id="70" w:author="theirs" w:date="2021-04-15T13:52:00Z">
        <w:r>
          <w:rPr>
            <w:rFonts w:cs="Arial"/>
            <w:b/>
            <w:sz w:val="24"/>
            <w:u w:val="single"/>
          </w:rPr>
          <w:t>Table: Segment Result File</w:t>
        </w:r>
      </w:ins>
    </w:p>
    <w:p w14:paraId="5FC4765D" w14:textId="77777777" w:rsidR="008E6E33" w:rsidRDefault="008E6E33">
      <w:pPr>
        <w:rPr>
          <w:ins w:id="71" w:author="theirs" w:date="2021-04-15T13:52:00Z"/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485D980A" w14:textId="77777777">
        <w:trPr>
          <w:tblHeader/>
          <w:ins w:id="72" w:author="theirs" w:date="2021-04-15T13:52:00Z"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EFDCA78" w14:textId="77777777" w:rsidR="008E6E33" w:rsidRDefault="00BB6492">
            <w:pPr>
              <w:spacing w:before="40" w:after="40"/>
              <w:rPr>
                <w:ins w:id="73" w:author="theirs" w:date="2021-04-15T13:52:00Z"/>
                <w:b/>
                <w:sz w:val="20"/>
                <w:lang w:val="en-GB"/>
              </w:rPr>
            </w:pPr>
            <w:ins w:id="74" w:author="theirs" w:date="2021-04-15T13:52:00Z">
              <w:r>
                <w:rPr>
                  <w:b/>
                  <w:sz w:val="20"/>
                  <w:lang w:val="en-GB"/>
                </w:rPr>
                <w:t>No</w:t>
              </w:r>
            </w:ins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94D1AA9" w14:textId="77777777" w:rsidR="008E6E33" w:rsidRDefault="00BB6492">
            <w:pPr>
              <w:spacing w:before="40" w:after="40"/>
              <w:rPr>
                <w:ins w:id="75" w:author="theirs" w:date="2021-04-15T13:52:00Z"/>
                <w:b/>
                <w:sz w:val="20"/>
                <w:lang w:val="en-GB"/>
              </w:rPr>
            </w:pPr>
            <w:proofErr w:type="spellStart"/>
            <w:ins w:id="76" w:author="theirs" w:date="2021-04-15T13:52:00Z">
              <w:r>
                <w:rPr>
                  <w:b/>
                  <w:sz w:val="20"/>
                  <w:lang w:val="en-GB"/>
                </w:rPr>
                <w:t>Lvl</w:t>
              </w:r>
              <w:proofErr w:type="spellEnd"/>
            </w:ins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E04A0A8" w14:textId="77777777" w:rsidR="008E6E33" w:rsidRDefault="00BB6492">
            <w:pPr>
              <w:spacing w:before="40" w:after="40"/>
              <w:rPr>
                <w:ins w:id="77" w:author="theirs" w:date="2021-04-15T13:52:00Z"/>
                <w:b/>
                <w:sz w:val="20"/>
                <w:lang w:val="en-GB"/>
              </w:rPr>
            </w:pPr>
            <w:ins w:id="78" w:author="theirs" w:date="2021-04-15T13:52:00Z">
              <w:r>
                <w:rPr>
                  <w:b/>
                  <w:sz w:val="20"/>
                  <w:lang w:val="en-GB"/>
                </w:rPr>
                <w:t>Field Name</w:t>
              </w:r>
            </w:ins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2943002" w14:textId="77777777" w:rsidR="008E6E33" w:rsidRDefault="00BB6492">
            <w:pPr>
              <w:spacing w:before="40" w:after="40"/>
              <w:rPr>
                <w:ins w:id="79" w:author="theirs" w:date="2021-04-15T13:52:00Z"/>
                <w:b/>
                <w:sz w:val="20"/>
                <w:lang w:val="en-GB"/>
              </w:rPr>
            </w:pPr>
            <w:ins w:id="80" w:author="theirs" w:date="2021-04-15T13:52:00Z">
              <w:r>
                <w:rPr>
                  <w:b/>
                  <w:sz w:val="20"/>
                  <w:lang w:val="en-GB"/>
                </w:rPr>
                <w:t>Field Description</w:t>
              </w:r>
            </w:ins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A02BAE8" w14:textId="77777777" w:rsidR="008E6E33" w:rsidRDefault="00BB6492">
            <w:pPr>
              <w:spacing w:before="40" w:after="40"/>
              <w:rPr>
                <w:ins w:id="81" w:author="theirs" w:date="2021-04-15T13:52:00Z"/>
                <w:b/>
                <w:sz w:val="20"/>
                <w:lang w:val="en-GB"/>
              </w:rPr>
            </w:pPr>
            <w:ins w:id="82" w:author="theirs" w:date="2021-04-15T13:52:00Z">
              <w:r>
                <w:rPr>
                  <w:b/>
                  <w:sz w:val="20"/>
                  <w:lang w:val="en-GB"/>
                </w:rPr>
                <w:t>Type</w:t>
              </w:r>
            </w:ins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5C92BA1" w14:textId="77777777" w:rsidR="008E6E33" w:rsidRDefault="00BB6492">
            <w:pPr>
              <w:spacing w:before="40" w:after="40"/>
              <w:rPr>
                <w:ins w:id="83" w:author="theirs" w:date="2021-04-15T13:52:00Z"/>
                <w:b/>
                <w:sz w:val="20"/>
                <w:lang w:val="en-GB" w:eastAsia="zh-CN"/>
              </w:rPr>
            </w:pPr>
            <w:ins w:id="84" w:author="theirs" w:date="2021-04-15T13:52:00Z">
              <w:r>
                <w:rPr>
                  <w:rFonts w:hint="eastAsia"/>
                  <w:b/>
                  <w:sz w:val="20"/>
                  <w:lang w:val="en-GB" w:eastAsia="zh-CN"/>
                </w:rPr>
                <w:t>PK</w:t>
              </w:r>
            </w:ins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19B6EB1" w14:textId="77777777" w:rsidR="008E6E33" w:rsidRDefault="00BB6492">
            <w:pPr>
              <w:spacing w:before="40" w:after="40"/>
              <w:rPr>
                <w:ins w:id="85" w:author="theirs" w:date="2021-04-15T13:52:00Z"/>
                <w:b/>
                <w:sz w:val="20"/>
                <w:lang w:val="en-GB" w:eastAsia="zh-CN"/>
              </w:rPr>
            </w:pPr>
            <w:ins w:id="86" w:author="theirs" w:date="2021-04-15T13:52:00Z">
              <w:r>
                <w:rPr>
                  <w:rFonts w:hint="eastAsia"/>
                  <w:b/>
                  <w:sz w:val="20"/>
                  <w:lang w:val="en-GB" w:eastAsia="zh-CN"/>
                </w:rPr>
                <w:t>Null?</w:t>
              </w:r>
            </w:ins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2F266C7" w14:textId="77777777" w:rsidR="008E6E33" w:rsidRDefault="00BB6492">
            <w:pPr>
              <w:spacing w:before="40" w:after="40"/>
              <w:rPr>
                <w:ins w:id="87" w:author="theirs" w:date="2021-04-15T13:52:00Z"/>
                <w:b/>
                <w:sz w:val="20"/>
                <w:lang w:val="en-GB"/>
              </w:rPr>
            </w:pPr>
            <w:ins w:id="88" w:author="theirs" w:date="2021-04-15T13:52:00Z">
              <w:r>
                <w:rPr>
                  <w:b/>
                  <w:sz w:val="20"/>
                  <w:lang w:val="en-GB"/>
                </w:rPr>
                <w:t>Values/</w:t>
              </w:r>
              <w:r>
                <w:rPr>
                  <w:b/>
                  <w:sz w:val="20"/>
                  <w:lang w:val="en-GB"/>
                </w:rPr>
                <w:br/>
                <w:t>Remarks</w:t>
              </w:r>
            </w:ins>
          </w:p>
        </w:tc>
      </w:tr>
      <w:tr w:rsidR="008E6E33" w14:paraId="19B6DAD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ins w:id="89" w:author="theirs" w:date="2021-04-15T13:52:00Z"/>
        </w:trPr>
        <w:tc>
          <w:tcPr>
            <w:tcW w:w="480" w:type="dxa"/>
            <w:vAlign w:val="center"/>
          </w:tcPr>
          <w:p w14:paraId="499E96DE" w14:textId="77777777" w:rsidR="008E6E33" w:rsidRDefault="008E6E33">
            <w:pPr>
              <w:spacing w:before="40" w:after="40" w:line="120" w:lineRule="atLeast"/>
              <w:jc w:val="center"/>
              <w:rPr>
                <w:ins w:id="90" w:author="theirs" w:date="2021-04-15T13:52:00Z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40E9751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ins w:id="91" w:author="theirs" w:date="2021-04-15T13:52:00Z"/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ECFE202" w14:textId="77777777" w:rsidR="008E6E33" w:rsidRDefault="00BB6492">
            <w:pPr>
              <w:pStyle w:val="af7"/>
              <w:spacing w:before="40" w:after="40" w:line="120" w:lineRule="atLeast"/>
              <w:rPr>
                <w:ins w:id="92" w:author="theirs" w:date="2021-04-15T13:52:00Z"/>
                <w:sz w:val="18"/>
                <w:lang w:val="en-GB"/>
              </w:rPr>
            </w:pPr>
            <w:ins w:id="93" w:author="theirs" w:date="2021-04-15T13:52:00Z">
              <w:r>
                <w:rPr>
                  <w:b/>
                  <w:bCs/>
                  <w:sz w:val="18"/>
                  <w:lang w:val="en-GB"/>
                </w:rPr>
                <w:t>CONTYPE#DB</w:t>
              </w:r>
            </w:ins>
          </w:p>
        </w:tc>
        <w:tc>
          <w:tcPr>
            <w:tcW w:w="2605" w:type="dxa"/>
            <w:vAlign w:val="center"/>
          </w:tcPr>
          <w:p w14:paraId="281E2990" w14:textId="77777777" w:rsidR="008E6E33" w:rsidRDefault="008E6E33">
            <w:pPr>
              <w:pStyle w:val="af7"/>
              <w:spacing w:before="40" w:after="40" w:line="120" w:lineRule="atLeast"/>
              <w:rPr>
                <w:ins w:id="94" w:author="theirs" w:date="2021-04-15T13:52:00Z"/>
                <w:sz w:val="18"/>
                <w:lang w:val="en-GB" w:eastAsia="zh-CN"/>
              </w:rPr>
            </w:pPr>
          </w:p>
        </w:tc>
        <w:tc>
          <w:tcPr>
            <w:tcW w:w="995" w:type="dxa"/>
            <w:vAlign w:val="center"/>
          </w:tcPr>
          <w:p w14:paraId="282D540D" w14:textId="77777777" w:rsidR="008E6E33" w:rsidRDefault="008E6E33">
            <w:pPr>
              <w:spacing w:before="40" w:after="40" w:line="120" w:lineRule="atLeast"/>
              <w:jc w:val="center"/>
              <w:rPr>
                <w:ins w:id="95" w:author="theirs" w:date="2021-04-15T13:52:00Z"/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6DFE4F49" w14:textId="77777777" w:rsidR="008E6E33" w:rsidRDefault="008E6E33">
            <w:pPr>
              <w:spacing w:before="40" w:after="40" w:line="120" w:lineRule="atLeast"/>
              <w:jc w:val="center"/>
              <w:rPr>
                <w:ins w:id="96" w:author="theirs" w:date="2021-04-15T13:52:00Z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034982F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ins w:id="97" w:author="theirs" w:date="2021-04-15T13:52:00Z"/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0CBF15E0" w14:textId="77777777" w:rsidR="008E6E33" w:rsidRDefault="008E6E33">
            <w:pPr>
              <w:spacing w:before="40" w:after="40" w:line="120" w:lineRule="atLeast"/>
              <w:rPr>
                <w:ins w:id="98" w:author="theirs" w:date="2021-04-15T13:52:00Z"/>
                <w:lang w:val="en-GB"/>
              </w:rPr>
            </w:pPr>
          </w:p>
        </w:tc>
      </w:tr>
      <w:tr w:rsidR="008E6E33" w14:paraId="3B7669F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ins w:id="99" w:author="theirs" w:date="2021-04-15T13:52:00Z"/>
        </w:trPr>
        <w:tc>
          <w:tcPr>
            <w:tcW w:w="480" w:type="dxa"/>
            <w:vAlign w:val="center"/>
          </w:tcPr>
          <w:p w14:paraId="16F620E2" w14:textId="77777777" w:rsidR="008E6E33" w:rsidRDefault="008E6E33">
            <w:pPr>
              <w:spacing w:before="40" w:after="40" w:line="120" w:lineRule="atLeast"/>
              <w:jc w:val="center"/>
              <w:rPr>
                <w:ins w:id="100" w:author="theirs" w:date="2021-04-15T13:52:00Z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B58291B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ins w:id="101" w:author="theirs" w:date="2021-04-15T13:52:00Z"/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002DFB0E" w14:textId="77777777" w:rsidR="008E6E33" w:rsidRDefault="00BB6492">
            <w:pPr>
              <w:pStyle w:val="af7"/>
              <w:spacing w:before="40" w:after="40" w:line="120" w:lineRule="atLeast"/>
              <w:rPr>
                <w:ins w:id="102" w:author="theirs" w:date="2021-04-15T13:52:00Z"/>
                <w:sz w:val="18"/>
                <w:lang w:val="en-GB" w:eastAsia="zh-CN"/>
              </w:rPr>
            </w:pPr>
            <w:ins w:id="103" w:author="theirs" w:date="2021-04-15T13:52:00Z">
              <w:r>
                <w:rPr>
                  <w:b/>
                  <w:bCs/>
                  <w:sz w:val="18"/>
                  <w:lang w:val="en-GB"/>
                </w:rPr>
                <w:t>REPDB#</w:t>
              </w:r>
              <w:r>
                <w:t xml:space="preserve"> </w:t>
              </w:r>
              <w:r>
                <w:rPr>
                  <w:b/>
                  <w:bCs/>
                  <w:sz w:val="18"/>
                  <w:lang w:val="en-GB" w:eastAsia="zh-CN"/>
                </w:rPr>
                <w:t>USER_PP_SR_FILE</w:t>
              </w:r>
            </w:ins>
          </w:p>
        </w:tc>
        <w:tc>
          <w:tcPr>
            <w:tcW w:w="2605" w:type="dxa"/>
            <w:vAlign w:val="center"/>
          </w:tcPr>
          <w:p w14:paraId="7F050081" w14:textId="77777777" w:rsidR="008E6E33" w:rsidRDefault="00BB6492">
            <w:pPr>
              <w:pStyle w:val="af7"/>
              <w:spacing w:before="40" w:after="40" w:line="120" w:lineRule="atLeast"/>
              <w:rPr>
                <w:ins w:id="104" w:author="theirs" w:date="2021-04-15T13:52:00Z"/>
                <w:sz w:val="18"/>
                <w:lang w:val="en-GB" w:eastAsia="zh-CN"/>
              </w:rPr>
            </w:pPr>
            <w:ins w:id="105" w:author="theirs" w:date="2021-04-15T13:52:00Z">
              <w:r>
                <w:rPr>
                  <w:rFonts w:hint="eastAsia"/>
                  <w:sz w:val="18"/>
                  <w:lang w:val="en-GB" w:eastAsia="zh-CN"/>
                </w:rPr>
                <w:t>USER_</w:t>
              </w:r>
              <w:r>
                <w:rPr>
                  <w:sz w:val="18"/>
                  <w:lang w:val="en-GB" w:eastAsia="zh-CN"/>
                </w:rPr>
                <w:t>PP_SR_FILE</w:t>
              </w:r>
            </w:ins>
          </w:p>
        </w:tc>
        <w:tc>
          <w:tcPr>
            <w:tcW w:w="995" w:type="dxa"/>
            <w:vAlign w:val="center"/>
          </w:tcPr>
          <w:p w14:paraId="7DF14C72" w14:textId="77777777" w:rsidR="008E6E33" w:rsidRDefault="008E6E33">
            <w:pPr>
              <w:spacing w:before="40" w:after="40" w:line="120" w:lineRule="atLeast"/>
              <w:jc w:val="center"/>
              <w:rPr>
                <w:ins w:id="106" w:author="theirs" w:date="2021-04-15T13:52:00Z"/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2D0EBC1C" w14:textId="77777777" w:rsidR="008E6E33" w:rsidRDefault="008E6E33">
            <w:pPr>
              <w:spacing w:before="40" w:after="40" w:line="120" w:lineRule="atLeast"/>
              <w:jc w:val="center"/>
              <w:rPr>
                <w:ins w:id="107" w:author="theirs" w:date="2021-04-15T13:52:00Z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9533A0B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ins w:id="108" w:author="theirs" w:date="2021-04-15T13:52:00Z"/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8E6707D" w14:textId="77777777" w:rsidR="008E6E33" w:rsidRDefault="00BB6492">
            <w:pPr>
              <w:spacing w:before="40" w:after="40" w:line="120" w:lineRule="atLeast"/>
              <w:rPr>
                <w:ins w:id="109" w:author="theirs" w:date="2021-04-15T13:52:00Z"/>
                <w:lang w:val="en-GB"/>
              </w:rPr>
            </w:pPr>
            <w:proofErr w:type="gramStart"/>
            <w:ins w:id="110" w:author="theirs" w:date="2021-04-15T13:52:00Z">
              <w:r>
                <w:rPr>
                  <w:rFonts w:hint="eastAsia"/>
                  <w:lang w:val="en-GB" w:eastAsia="zh-CN"/>
                </w:rPr>
                <w:t>UK:FILE</w:t>
              </w:r>
              <w:proofErr w:type="gramEnd"/>
              <w:r>
                <w:rPr>
                  <w:rFonts w:hint="eastAsia"/>
                  <w:lang w:val="en-GB" w:eastAsia="zh-CN"/>
                </w:rPr>
                <w:t>_ID</w:t>
              </w:r>
            </w:ins>
          </w:p>
        </w:tc>
      </w:tr>
      <w:tr w:rsidR="008E6E33" w14:paraId="54D14B8B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111" w:author="theirs" w:date="2021-04-15T13:52:00Z"/>
        </w:trPr>
        <w:tc>
          <w:tcPr>
            <w:tcW w:w="480" w:type="dxa"/>
            <w:vAlign w:val="center"/>
          </w:tcPr>
          <w:p w14:paraId="48CBFAA0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112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5ABA6B" w14:textId="77777777" w:rsidR="008E6E33" w:rsidRDefault="00BB6492">
            <w:pPr>
              <w:rPr>
                <w:ins w:id="113" w:author="theirs" w:date="2021-04-15T13:52:00Z"/>
              </w:rPr>
            </w:pPr>
            <w:ins w:id="114" w:author="theirs" w:date="2021-04-15T13:52:00Z">
              <w:r>
                <w:rPr>
                  <w:lang w:val="en-GB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E8319" w14:textId="77777777" w:rsidR="008E6E33" w:rsidRDefault="00BB6492">
            <w:pPr>
              <w:rPr>
                <w:ins w:id="115" w:author="theirs" w:date="2021-04-15T13:52:00Z"/>
                <w:rFonts w:cs="Arial"/>
                <w:szCs w:val="18"/>
                <w:lang w:eastAsia="zh-CN"/>
              </w:rPr>
            </w:pPr>
            <w:ins w:id="116" w:author="theirs" w:date="2021-04-15T13:52:00Z">
              <w:r>
                <w:rPr>
                  <w:rFonts w:cs="Arial"/>
                  <w:szCs w:val="18"/>
                  <w:lang w:eastAsia="zh-CN"/>
                </w:rPr>
                <w:t>FILE</w:t>
              </w:r>
              <w:r>
                <w:rPr>
                  <w:rFonts w:cs="Arial" w:hint="eastAsia"/>
                  <w:szCs w:val="18"/>
                  <w:lang w:eastAsia="zh-CN"/>
                </w:rPr>
                <w:t>_NO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822F5" w14:textId="77777777" w:rsidR="008E6E33" w:rsidRDefault="008E6E33">
            <w:pPr>
              <w:rPr>
                <w:ins w:id="117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1F8C8" w14:textId="77777777" w:rsidR="008E6E33" w:rsidRDefault="00BB6492">
            <w:pPr>
              <w:rPr>
                <w:ins w:id="118" w:author="theirs" w:date="2021-04-15T13:52:00Z"/>
                <w:lang w:eastAsia="zh-CN"/>
              </w:rPr>
            </w:pPr>
            <w:ins w:id="119" w:author="theirs" w:date="2021-04-15T13:52:00Z">
              <w:r>
                <w:rPr>
                  <w:rFonts w:hint="eastAsia"/>
                  <w:lang w:eastAsia="zh-CN"/>
                </w:rPr>
                <w:t>T_PKEY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1DA15" w14:textId="77777777" w:rsidR="008E6E33" w:rsidRDefault="00BB6492">
            <w:pPr>
              <w:rPr>
                <w:ins w:id="120" w:author="theirs" w:date="2021-04-15T13:52:00Z"/>
                <w:rFonts w:cs="Arial"/>
                <w:szCs w:val="18"/>
                <w:lang w:eastAsia="zh-CN"/>
              </w:rPr>
            </w:pPr>
            <w:ins w:id="121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Y</w:t>
              </w:r>
            </w:ins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85822" w14:textId="77777777" w:rsidR="008E6E33" w:rsidRDefault="00BB6492">
            <w:pPr>
              <w:rPr>
                <w:ins w:id="122" w:author="theirs" w:date="2021-04-15T13:52:00Z"/>
                <w:rFonts w:cs="Arial"/>
                <w:szCs w:val="18"/>
                <w:lang w:eastAsia="zh-CN"/>
              </w:rPr>
            </w:pPr>
            <w:ins w:id="123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N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9D79B" w14:textId="77777777" w:rsidR="008E6E33" w:rsidRDefault="00BB6492">
            <w:pPr>
              <w:rPr>
                <w:ins w:id="124" w:author="theirs" w:date="2021-04-15T13:52:00Z"/>
                <w:rFonts w:cs="Arial"/>
                <w:szCs w:val="18"/>
                <w:lang w:val="en-US"/>
              </w:rPr>
            </w:pPr>
            <w:ins w:id="125" w:author="theirs" w:date="2021-04-15T13:52:00Z">
              <w:r>
                <w:rPr>
                  <w:rFonts w:cs="Arial" w:hint="eastAsia"/>
                  <w:szCs w:val="18"/>
                  <w:lang w:val="en-US" w:eastAsia="zh-CN"/>
                </w:rPr>
                <w:t xml:space="preserve">get </w:t>
              </w:r>
              <w:proofErr w:type="spellStart"/>
              <w:r>
                <w:rPr>
                  <w:rFonts w:cs="Arial" w:hint="eastAsia"/>
                  <w:szCs w:val="18"/>
                  <w:lang w:val="en-US" w:eastAsia="zh-CN"/>
                </w:rPr>
                <w:t>fr.</w:t>
              </w:r>
              <w:proofErr w:type="spellEnd"/>
              <w:r>
                <w:rPr>
                  <w:rFonts w:cs="Arial" w:hint="eastAsia"/>
                  <w:szCs w:val="18"/>
                  <w:lang w:val="en-US" w:eastAsia="zh-CN"/>
                </w:rPr>
                <w:t xml:space="preserve"> USER</w:t>
              </w:r>
              <w:r>
                <w:rPr>
                  <w:rFonts w:cs="Arial"/>
                  <w:szCs w:val="18"/>
                  <w:lang w:val="en-US" w:eastAsia="zh-CN"/>
                </w:rPr>
                <w:t>_</w:t>
              </w:r>
              <w:r>
                <w:rPr>
                  <w:rFonts w:cs="Arial" w:hint="eastAsia"/>
                  <w:szCs w:val="18"/>
                  <w:lang w:val="en-US" w:eastAsia="zh-CN"/>
                </w:rPr>
                <w:t>SEQ_</w:t>
              </w:r>
              <w:r>
                <w:rPr>
                  <w:rFonts w:cs="Arial"/>
                  <w:szCs w:val="18"/>
                  <w:lang w:val="en-US" w:eastAsia="zh-CN"/>
                </w:rPr>
                <w:t>NO</w:t>
              </w:r>
            </w:ins>
          </w:p>
        </w:tc>
      </w:tr>
      <w:tr w:rsidR="008E6E33" w14:paraId="490C5127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126" w:author="theirs" w:date="2021-04-15T13:52:00Z"/>
        </w:trPr>
        <w:tc>
          <w:tcPr>
            <w:tcW w:w="480" w:type="dxa"/>
            <w:vAlign w:val="center"/>
          </w:tcPr>
          <w:p w14:paraId="7C4C0575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127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B7A6446" w14:textId="77777777" w:rsidR="008E6E33" w:rsidRDefault="00BB6492">
            <w:pPr>
              <w:rPr>
                <w:ins w:id="128" w:author="theirs" w:date="2021-04-15T13:52:00Z"/>
              </w:rPr>
            </w:pPr>
            <w:ins w:id="129" w:author="theirs" w:date="2021-04-15T13:52:00Z">
              <w:r>
                <w:rPr>
                  <w:lang w:val="en-GB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59430" w14:textId="77777777" w:rsidR="008E6E33" w:rsidRDefault="00BB6492">
            <w:pPr>
              <w:rPr>
                <w:ins w:id="130" w:author="theirs" w:date="2021-04-15T13:52:00Z"/>
                <w:rFonts w:cs="Arial"/>
                <w:szCs w:val="18"/>
                <w:lang w:eastAsia="zh-CN"/>
              </w:rPr>
            </w:pPr>
            <w:ins w:id="131" w:author="theirs" w:date="2021-04-15T13:52:00Z">
              <w:r>
                <w:rPr>
                  <w:rFonts w:cs="Arial"/>
                  <w:szCs w:val="18"/>
                  <w:lang w:eastAsia="zh-CN"/>
                </w:rPr>
                <w:t>SR_NO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2EF92" w14:textId="77777777" w:rsidR="008E6E33" w:rsidRDefault="008E6E33">
            <w:pPr>
              <w:rPr>
                <w:ins w:id="132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D90E0" w14:textId="77777777" w:rsidR="008E6E33" w:rsidRDefault="00BB6492">
            <w:pPr>
              <w:rPr>
                <w:ins w:id="133" w:author="theirs" w:date="2021-04-15T13:52:00Z"/>
                <w:lang w:eastAsia="zh-CN"/>
              </w:rPr>
            </w:pPr>
            <w:ins w:id="134" w:author="theirs" w:date="2021-04-15T13:52:00Z">
              <w:r>
                <w:rPr>
                  <w:rFonts w:hint="eastAsia"/>
                  <w:lang w:eastAsia="zh-CN"/>
                </w:rPr>
                <w:t>T_PKEY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BBD3C" w14:textId="77777777" w:rsidR="008E6E33" w:rsidRDefault="008E6E33">
            <w:pPr>
              <w:rPr>
                <w:ins w:id="135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79B2A" w14:textId="77777777" w:rsidR="008E6E33" w:rsidRDefault="00BB6492">
            <w:pPr>
              <w:rPr>
                <w:ins w:id="136" w:author="theirs" w:date="2021-04-15T13:52:00Z"/>
                <w:rFonts w:cs="Arial"/>
                <w:szCs w:val="18"/>
                <w:lang w:eastAsia="zh-CN"/>
              </w:rPr>
            </w:pPr>
            <w:ins w:id="137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N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8511B" w14:textId="77777777" w:rsidR="008E6E33" w:rsidRDefault="00BB6492">
            <w:pPr>
              <w:widowControl w:val="0"/>
              <w:autoSpaceDE w:val="0"/>
              <w:autoSpaceDN w:val="0"/>
              <w:snapToGrid/>
              <w:rPr>
                <w:ins w:id="138" w:author="theirs" w:date="2021-04-15T13:52:00Z"/>
                <w:rFonts w:cs="Arial"/>
                <w:szCs w:val="18"/>
                <w:lang w:val="en-US" w:eastAsia="zh-CN"/>
              </w:rPr>
            </w:pPr>
            <w:ins w:id="139" w:author="theirs" w:date="2021-04-15T13:52:00Z">
              <w:r>
                <w:rPr>
                  <w:rFonts w:cs="Arial" w:hint="eastAsia"/>
                  <w:szCs w:val="18"/>
                  <w:lang w:val="en-US" w:eastAsia="zh-CN"/>
                </w:rPr>
                <w:t xml:space="preserve">refer to </w:t>
              </w:r>
              <w:r>
                <w:rPr>
                  <w:rFonts w:cs="Arial"/>
                  <w:szCs w:val="18"/>
                  <w:lang w:val="en-US" w:eastAsia="zh-CN"/>
                </w:rPr>
                <w:t>PP_SEGMENT_RESULT</w:t>
              </w:r>
            </w:ins>
          </w:p>
        </w:tc>
      </w:tr>
      <w:tr w:rsidR="008E6E33" w14:paraId="1412DA29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140" w:author="theirs" w:date="2021-04-15T13:52:00Z"/>
        </w:trPr>
        <w:tc>
          <w:tcPr>
            <w:tcW w:w="480" w:type="dxa"/>
            <w:vAlign w:val="center"/>
          </w:tcPr>
          <w:p w14:paraId="78921590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141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75231B2" w14:textId="77777777" w:rsidR="008E6E33" w:rsidRDefault="00BB6492">
            <w:pPr>
              <w:rPr>
                <w:ins w:id="142" w:author="theirs" w:date="2021-04-15T13:52:00Z"/>
              </w:rPr>
            </w:pPr>
            <w:ins w:id="143" w:author="theirs" w:date="2021-04-15T13:52:00Z">
              <w:r>
                <w:rPr>
                  <w:lang w:val="en-GB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4138" w14:textId="77777777" w:rsidR="008E6E33" w:rsidRDefault="00BB6492">
            <w:pPr>
              <w:rPr>
                <w:ins w:id="144" w:author="theirs" w:date="2021-04-15T13:52:00Z"/>
                <w:rFonts w:cs="Arial"/>
                <w:szCs w:val="18"/>
                <w:lang w:eastAsia="zh-CN"/>
              </w:rPr>
            </w:pPr>
            <w:ins w:id="145" w:author="theirs" w:date="2021-04-15T13:52:00Z">
              <w:r>
                <w:rPr>
                  <w:rFonts w:cs="Arial"/>
                  <w:szCs w:val="18"/>
                  <w:lang w:eastAsia="zh-CN"/>
                </w:rPr>
                <w:t>FILE</w:t>
              </w:r>
              <w:r>
                <w:rPr>
                  <w:rFonts w:cs="Arial" w:hint="eastAsia"/>
                  <w:szCs w:val="18"/>
                  <w:lang w:eastAsia="zh-CN"/>
                </w:rPr>
                <w:t>_ID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7ED17" w14:textId="77777777" w:rsidR="008E6E33" w:rsidRDefault="008E6E33">
            <w:pPr>
              <w:rPr>
                <w:ins w:id="146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F6CD7" w14:textId="77777777" w:rsidR="008E6E33" w:rsidRDefault="00BB6492">
            <w:pPr>
              <w:rPr>
                <w:ins w:id="147" w:author="theirs" w:date="2021-04-15T13:52:00Z"/>
                <w:lang w:eastAsia="zh-CN"/>
              </w:rPr>
            </w:pPr>
            <w:ins w:id="148" w:author="theirs" w:date="2021-04-15T13:52:00Z">
              <w:r>
                <w:rPr>
                  <w:rFonts w:hint="eastAsia"/>
                  <w:lang w:eastAsia="zh-CN"/>
                </w:rPr>
                <w:t>T_ID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33A5" w14:textId="77777777" w:rsidR="008E6E33" w:rsidRDefault="008E6E33">
            <w:pPr>
              <w:rPr>
                <w:ins w:id="149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D1BFB" w14:textId="77777777" w:rsidR="008E6E33" w:rsidRDefault="00BB6492">
            <w:pPr>
              <w:rPr>
                <w:ins w:id="150" w:author="theirs" w:date="2021-04-15T13:52:00Z"/>
                <w:rFonts w:cs="Arial"/>
                <w:szCs w:val="18"/>
                <w:lang w:eastAsia="zh-CN"/>
              </w:rPr>
            </w:pPr>
            <w:ins w:id="151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N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73A42" w14:textId="77777777" w:rsidR="008E6E33" w:rsidRDefault="008E6E33">
            <w:pPr>
              <w:rPr>
                <w:ins w:id="152" w:author="theirs" w:date="2021-04-15T13:52:00Z"/>
                <w:rFonts w:cs="Arial"/>
                <w:szCs w:val="18"/>
                <w:lang w:val="en-US" w:eastAsia="zh-CN"/>
              </w:rPr>
            </w:pPr>
          </w:p>
        </w:tc>
      </w:tr>
      <w:tr w:rsidR="008E6E33" w14:paraId="4EE91F55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153" w:author="theirs" w:date="2021-04-15T13:52:00Z"/>
        </w:trPr>
        <w:tc>
          <w:tcPr>
            <w:tcW w:w="480" w:type="dxa"/>
            <w:vAlign w:val="center"/>
          </w:tcPr>
          <w:p w14:paraId="324804C0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154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EB19E3" w14:textId="77777777" w:rsidR="008E6E33" w:rsidRDefault="00BB6492">
            <w:pPr>
              <w:rPr>
                <w:ins w:id="155" w:author="theirs" w:date="2021-04-15T13:52:00Z"/>
                <w:lang w:val="en-GB" w:eastAsia="zh-CN"/>
              </w:rPr>
            </w:pPr>
            <w:ins w:id="156" w:author="theirs" w:date="2021-04-15T13:52:00Z">
              <w:r>
                <w:rPr>
                  <w:rFonts w:hint="eastAsia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CCEAA" w14:textId="77777777" w:rsidR="008E6E33" w:rsidRDefault="00BB6492">
            <w:pPr>
              <w:rPr>
                <w:ins w:id="157" w:author="theirs" w:date="2021-04-15T13:52:00Z"/>
                <w:rFonts w:cs="Arial"/>
                <w:szCs w:val="18"/>
                <w:lang w:val="en-US" w:eastAsia="zh-CN"/>
              </w:rPr>
            </w:pPr>
            <w:ins w:id="158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FILE_NAME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12840" w14:textId="77777777" w:rsidR="008E6E33" w:rsidRDefault="008E6E33">
            <w:pPr>
              <w:rPr>
                <w:ins w:id="159" w:author="theirs" w:date="2021-04-15T13:52:00Z"/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1E696" w14:textId="77777777" w:rsidR="008E6E33" w:rsidRDefault="00BB6492">
            <w:pPr>
              <w:rPr>
                <w:ins w:id="160" w:author="theirs" w:date="2021-04-15T13:52:00Z"/>
                <w:szCs w:val="18"/>
                <w:lang w:eastAsia="zh-CN"/>
              </w:rPr>
            </w:pPr>
            <w:ins w:id="161" w:author="theirs" w:date="2021-04-15T13:52:00Z">
              <w:r>
                <w:rPr>
                  <w:rFonts w:hint="eastAsia"/>
                  <w:lang w:eastAsia="zh-CN"/>
                </w:rPr>
                <w:t>T_NAME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7B8F8" w14:textId="77777777" w:rsidR="008E6E33" w:rsidRDefault="008E6E33">
            <w:pPr>
              <w:rPr>
                <w:ins w:id="162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FEFF1" w14:textId="77777777" w:rsidR="008E6E33" w:rsidRDefault="00BB6492">
            <w:pPr>
              <w:rPr>
                <w:ins w:id="163" w:author="theirs" w:date="2021-04-15T13:52:00Z"/>
                <w:rFonts w:cs="Arial"/>
                <w:szCs w:val="18"/>
                <w:lang w:val="en-US" w:eastAsia="zh-CN"/>
              </w:rPr>
            </w:pPr>
            <w:ins w:id="164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N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4AEF8" w14:textId="77777777" w:rsidR="008E6E33" w:rsidRDefault="008E6E33">
            <w:pPr>
              <w:rPr>
                <w:ins w:id="165" w:author="theirs" w:date="2021-04-15T13:52:00Z"/>
                <w:rFonts w:cs="Arial"/>
                <w:szCs w:val="18"/>
                <w:lang w:val="en-US"/>
              </w:rPr>
            </w:pPr>
          </w:p>
        </w:tc>
      </w:tr>
      <w:tr w:rsidR="008E6E33" w14:paraId="6D2513E1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166" w:author="theirs" w:date="2021-04-15T13:52:00Z"/>
        </w:trPr>
        <w:tc>
          <w:tcPr>
            <w:tcW w:w="480" w:type="dxa"/>
            <w:vAlign w:val="center"/>
          </w:tcPr>
          <w:p w14:paraId="6063E568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167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364A557" w14:textId="77777777" w:rsidR="008E6E33" w:rsidRDefault="00BB6492">
            <w:pPr>
              <w:rPr>
                <w:ins w:id="168" w:author="theirs" w:date="2021-04-15T13:52:00Z"/>
                <w:lang w:val="en-GB" w:eastAsia="zh-CN"/>
              </w:rPr>
            </w:pPr>
            <w:ins w:id="169" w:author="theirs" w:date="2021-04-15T13:52:00Z">
              <w:r>
                <w:rPr>
                  <w:rFonts w:hint="eastAsia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7DD48" w14:textId="77777777" w:rsidR="008E6E33" w:rsidRDefault="00BB6492">
            <w:pPr>
              <w:rPr>
                <w:ins w:id="170" w:author="theirs" w:date="2021-04-15T13:52:00Z"/>
                <w:rFonts w:cs="Arial"/>
                <w:szCs w:val="18"/>
                <w:lang w:eastAsia="zh-CN"/>
              </w:rPr>
            </w:pPr>
            <w:ins w:id="171" w:author="theirs" w:date="2021-04-15T13:52:00Z">
              <w:r>
                <w:rPr>
                  <w:rFonts w:cs="Arial" w:hint="eastAsia"/>
                  <w:szCs w:val="18"/>
                  <w:lang w:val="en-US" w:eastAsia="zh-CN"/>
                </w:rPr>
                <w:t>FILE_TYPE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11BE6" w14:textId="77777777" w:rsidR="008E6E33" w:rsidRDefault="008E6E33">
            <w:pPr>
              <w:rPr>
                <w:ins w:id="172" w:author="theirs" w:date="2021-04-15T13:52:00Z"/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8336D" w14:textId="77777777" w:rsidR="008E6E33" w:rsidRDefault="00BB6492">
            <w:pPr>
              <w:rPr>
                <w:ins w:id="173" w:author="theirs" w:date="2021-04-15T13:52:00Z"/>
                <w:lang w:eastAsia="zh-CN"/>
              </w:rPr>
            </w:pPr>
            <w:ins w:id="174" w:author="theirs" w:date="2021-04-15T13:52:00Z">
              <w:r>
                <w:rPr>
                  <w:rFonts w:hint="eastAsia"/>
                  <w:szCs w:val="18"/>
                  <w:lang w:eastAsia="zh-CN"/>
                </w:rPr>
                <w:t>T_PTYPE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9B384" w14:textId="77777777" w:rsidR="008E6E33" w:rsidRDefault="008E6E33">
            <w:pPr>
              <w:rPr>
                <w:ins w:id="175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89D67" w14:textId="77777777" w:rsidR="008E6E33" w:rsidRDefault="00BB6492">
            <w:pPr>
              <w:rPr>
                <w:ins w:id="176" w:author="theirs" w:date="2021-04-15T13:52:00Z"/>
                <w:rFonts w:cs="Arial"/>
                <w:szCs w:val="18"/>
                <w:lang w:eastAsia="zh-CN"/>
              </w:rPr>
            </w:pPr>
            <w:ins w:id="177" w:author="theirs" w:date="2021-04-15T13:52:00Z">
              <w:r>
                <w:rPr>
                  <w:rFonts w:cs="Arial" w:hint="eastAsia"/>
                  <w:szCs w:val="18"/>
                  <w:lang w:val="en-US" w:eastAsia="zh-CN"/>
                </w:rPr>
                <w:t>Y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B5914" w14:textId="77777777" w:rsidR="008E6E33" w:rsidRDefault="008E6E33">
            <w:pPr>
              <w:rPr>
                <w:ins w:id="178" w:author="theirs" w:date="2021-04-15T13:52:00Z"/>
                <w:rFonts w:cs="Arial"/>
                <w:szCs w:val="18"/>
                <w:lang w:val="en-US"/>
              </w:rPr>
            </w:pPr>
          </w:p>
        </w:tc>
      </w:tr>
      <w:tr w:rsidR="008E6E33" w14:paraId="06D3BB5C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179" w:author="theirs" w:date="2021-04-15T13:52:00Z"/>
        </w:trPr>
        <w:tc>
          <w:tcPr>
            <w:tcW w:w="480" w:type="dxa"/>
            <w:vAlign w:val="center"/>
          </w:tcPr>
          <w:p w14:paraId="427880BF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180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3EFE958" w14:textId="77777777" w:rsidR="008E6E33" w:rsidRDefault="00BB6492">
            <w:pPr>
              <w:rPr>
                <w:ins w:id="181" w:author="theirs" w:date="2021-04-15T13:52:00Z"/>
                <w:lang w:val="en-GB" w:eastAsia="zh-CN"/>
              </w:rPr>
            </w:pPr>
            <w:ins w:id="182" w:author="theirs" w:date="2021-04-15T13:52:00Z">
              <w:r>
                <w:rPr>
                  <w:rFonts w:hint="eastAsia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79329" w14:textId="77777777" w:rsidR="008E6E33" w:rsidRDefault="00BB6492">
            <w:pPr>
              <w:rPr>
                <w:ins w:id="183" w:author="theirs" w:date="2021-04-15T13:52:00Z"/>
                <w:rFonts w:cs="Arial"/>
                <w:szCs w:val="18"/>
                <w:lang w:val="en-US" w:eastAsia="zh-CN"/>
              </w:rPr>
            </w:pPr>
            <w:ins w:id="184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CONT_TYPE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55C97" w14:textId="77777777" w:rsidR="008E6E33" w:rsidRDefault="00BB6492">
            <w:pPr>
              <w:rPr>
                <w:ins w:id="185" w:author="theirs" w:date="2021-04-15T13:52:00Z"/>
                <w:snapToGrid w:val="0"/>
                <w:szCs w:val="18"/>
                <w:lang w:val="en-GB" w:eastAsia="zh-CN"/>
              </w:rPr>
            </w:pPr>
            <w:ins w:id="186" w:author="theirs" w:date="2021-04-15T13:52:00Z">
              <w:r>
                <w:rPr>
                  <w:snapToGrid w:val="0"/>
                  <w:szCs w:val="18"/>
                  <w:lang w:val="en-GB" w:eastAsia="zh-CN"/>
                </w:rPr>
                <w:t>内容</w:t>
              </w:r>
              <w:r>
                <w:rPr>
                  <w:rFonts w:hint="eastAsia"/>
                  <w:snapToGrid w:val="0"/>
                  <w:szCs w:val="18"/>
                  <w:lang w:val="en-GB" w:eastAsia="zh-CN"/>
                </w:rPr>
                <w:t>类型</w:t>
              </w:r>
            </w:ins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DFEBE" w14:textId="77777777" w:rsidR="008E6E33" w:rsidRDefault="00BB6492">
            <w:pPr>
              <w:rPr>
                <w:ins w:id="187" w:author="theirs" w:date="2021-04-15T13:52:00Z"/>
                <w:szCs w:val="18"/>
                <w:lang w:eastAsia="zh-CN"/>
              </w:rPr>
            </w:pPr>
            <w:ins w:id="188" w:author="theirs" w:date="2021-04-15T13:52:00Z">
              <w:r>
                <w:rPr>
                  <w:rFonts w:hint="eastAsia"/>
                  <w:lang w:eastAsia="zh-CN"/>
                </w:rPr>
                <w:t>T_TYPE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2C2D3" w14:textId="77777777" w:rsidR="008E6E33" w:rsidRDefault="008E6E33">
            <w:pPr>
              <w:rPr>
                <w:ins w:id="189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8DF9D" w14:textId="77777777" w:rsidR="008E6E33" w:rsidRDefault="00BB6492">
            <w:pPr>
              <w:rPr>
                <w:ins w:id="190" w:author="theirs" w:date="2021-04-15T13:52:00Z"/>
                <w:rFonts w:cs="Arial"/>
                <w:szCs w:val="18"/>
                <w:lang w:val="en-US" w:eastAsia="zh-CN"/>
              </w:rPr>
            </w:pPr>
            <w:ins w:id="191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N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73E08" w14:textId="77777777" w:rsidR="008E6E33" w:rsidRDefault="008E6E33">
            <w:pPr>
              <w:rPr>
                <w:ins w:id="192" w:author="theirs" w:date="2021-04-15T13:52:00Z"/>
                <w:rFonts w:cs="Arial"/>
                <w:szCs w:val="18"/>
                <w:lang w:val="en-US" w:eastAsia="zh-CN"/>
              </w:rPr>
            </w:pPr>
          </w:p>
        </w:tc>
      </w:tr>
      <w:tr w:rsidR="008E6E33" w14:paraId="0E07839D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193" w:author="theirs" w:date="2021-04-15T13:52:00Z"/>
        </w:trPr>
        <w:tc>
          <w:tcPr>
            <w:tcW w:w="480" w:type="dxa"/>
            <w:vAlign w:val="center"/>
          </w:tcPr>
          <w:p w14:paraId="03C7750B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194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E1D874" w14:textId="77777777" w:rsidR="008E6E33" w:rsidRDefault="00BB6492">
            <w:pPr>
              <w:rPr>
                <w:ins w:id="195" w:author="theirs" w:date="2021-04-15T13:52:00Z"/>
                <w:lang w:val="en-GB" w:eastAsia="zh-CN"/>
              </w:rPr>
            </w:pPr>
            <w:ins w:id="196" w:author="theirs" w:date="2021-04-15T13:52:00Z">
              <w:r>
                <w:rPr>
                  <w:rFonts w:hint="eastAsia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98920" w14:textId="77777777" w:rsidR="008E6E33" w:rsidRDefault="00BB6492">
            <w:pPr>
              <w:rPr>
                <w:ins w:id="197" w:author="theirs" w:date="2021-04-15T13:52:00Z"/>
                <w:rFonts w:cs="Arial"/>
                <w:szCs w:val="18"/>
                <w:lang w:eastAsia="zh-CN"/>
              </w:rPr>
            </w:pPr>
            <w:ins w:id="198" w:author="theirs" w:date="2021-04-15T13:52:00Z">
              <w:r>
                <w:rPr>
                  <w:rFonts w:cs="Arial"/>
                  <w:szCs w:val="18"/>
                  <w:lang w:val="en-US" w:eastAsia="zh-CN"/>
                </w:rPr>
                <w:t>CREATE</w:t>
              </w:r>
              <w:r>
                <w:rPr>
                  <w:rFonts w:cs="Arial" w:hint="eastAsia"/>
                  <w:szCs w:val="18"/>
                  <w:lang w:val="en-US" w:eastAsia="zh-CN"/>
                </w:rPr>
                <w:t>_</w:t>
              </w:r>
              <w:r>
                <w:rPr>
                  <w:rFonts w:cs="Arial"/>
                  <w:szCs w:val="18"/>
                  <w:lang w:val="en-US" w:eastAsia="zh-CN"/>
                </w:rPr>
                <w:t>TIME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E3FD4" w14:textId="77777777" w:rsidR="008E6E33" w:rsidRDefault="008E6E33">
            <w:pPr>
              <w:rPr>
                <w:ins w:id="199" w:author="theirs" w:date="2021-04-15T13:52:00Z"/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3927E" w14:textId="77777777" w:rsidR="008E6E33" w:rsidRDefault="00BB6492">
            <w:pPr>
              <w:rPr>
                <w:ins w:id="200" w:author="theirs" w:date="2021-04-15T13:52:00Z"/>
                <w:lang w:eastAsia="zh-CN"/>
              </w:rPr>
            </w:pPr>
            <w:ins w:id="201" w:author="theirs" w:date="2021-04-15T13:52:00Z">
              <w:r>
                <w:rPr>
                  <w:rFonts w:hint="eastAsia"/>
                  <w:szCs w:val="18"/>
                  <w:lang w:eastAsia="zh-CN"/>
                </w:rPr>
                <w:t>D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7A399" w14:textId="77777777" w:rsidR="008E6E33" w:rsidRDefault="008E6E33">
            <w:pPr>
              <w:rPr>
                <w:ins w:id="202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BE46D" w14:textId="77777777" w:rsidR="008E6E33" w:rsidRDefault="00BB6492">
            <w:pPr>
              <w:rPr>
                <w:ins w:id="203" w:author="theirs" w:date="2021-04-15T13:52:00Z"/>
                <w:rFonts w:cs="Arial"/>
                <w:szCs w:val="18"/>
                <w:lang w:eastAsia="zh-CN"/>
              </w:rPr>
            </w:pPr>
            <w:ins w:id="204" w:author="theirs" w:date="2021-04-15T13:52:00Z">
              <w:r>
                <w:rPr>
                  <w:rFonts w:cs="Arial" w:hint="eastAsia"/>
                  <w:szCs w:val="18"/>
                  <w:lang w:val="en-US" w:eastAsia="zh-CN"/>
                </w:rPr>
                <w:t>Y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6D3C9" w14:textId="77777777" w:rsidR="008E6E33" w:rsidRDefault="008E6E33">
            <w:pPr>
              <w:rPr>
                <w:ins w:id="205" w:author="theirs" w:date="2021-04-15T13:52:00Z"/>
                <w:rFonts w:cs="Arial"/>
                <w:szCs w:val="18"/>
                <w:lang w:val="en-US" w:eastAsia="zh-CN"/>
              </w:rPr>
            </w:pPr>
          </w:p>
        </w:tc>
      </w:tr>
      <w:tr w:rsidR="008E6E33" w14:paraId="02D23426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206" w:author="theirs" w:date="2021-04-15T13:52:00Z"/>
        </w:trPr>
        <w:tc>
          <w:tcPr>
            <w:tcW w:w="480" w:type="dxa"/>
            <w:vAlign w:val="center"/>
          </w:tcPr>
          <w:p w14:paraId="5150DD59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207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488BD5" w14:textId="77777777" w:rsidR="008E6E33" w:rsidRDefault="00BB6492">
            <w:pPr>
              <w:rPr>
                <w:ins w:id="208" w:author="theirs" w:date="2021-04-15T13:52:00Z"/>
                <w:lang w:val="en-GB" w:eastAsia="zh-CN"/>
              </w:rPr>
            </w:pPr>
            <w:ins w:id="209" w:author="theirs" w:date="2021-04-15T13:52:00Z">
              <w:r>
                <w:rPr>
                  <w:rFonts w:hint="eastAsia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91E74" w14:textId="77777777" w:rsidR="008E6E33" w:rsidRDefault="00BB6492">
            <w:pPr>
              <w:rPr>
                <w:ins w:id="210" w:author="theirs" w:date="2021-04-15T13:52:00Z"/>
                <w:rFonts w:cs="Arial"/>
                <w:szCs w:val="18"/>
                <w:lang w:val="en-US" w:eastAsia="zh-CN"/>
              </w:rPr>
            </w:pPr>
            <w:ins w:id="211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CREATE_USER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22B32" w14:textId="77777777" w:rsidR="008E6E33" w:rsidRDefault="00BB6492">
            <w:pPr>
              <w:rPr>
                <w:ins w:id="212" w:author="theirs" w:date="2021-04-15T13:52:00Z"/>
                <w:snapToGrid w:val="0"/>
                <w:szCs w:val="18"/>
                <w:lang w:val="en-GB" w:eastAsia="zh-CN"/>
              </w:rPr>
            </w:pPr>
            <w:ins w:id="213" w:author="theirs" w:date="2021-04-15T13:52:00Z">
              <w:r>
                <w:rPr>
                  <w:rFonts w:hint="eastAsia"/>
                  <w:snapToGrid w:val="0"/>
                  <w:szCs w:val="18"/>
                  <w:lang w:val="en-GB" w:eastAsia="zh-CN"/>
                </w:rPr>
                <w:t>创建用户</w:t>
              </w:r>
            </w:ins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FFBF2" w14:textId="77777777" w:rsidR="008E6E33" w:rsidRDefault="00BB6492">
            <w:pPr>
              <w:rPr>
                <w:ins w:id="214" w:author="theirs" w:date="2021-04-15T13:52:00Z"/>
                <w:szCs w:val="18"/>
                <w:lang w:eastAsia="zh-CN"/>
              </w:rPr>
            </w:pPr>
            <w:ins w:id="215" w:author="theirs" w:date="2021-04-15T13:52:00Z">
              <w:r>
                <w:rPr>
                  <w:rFonts w:hint="eastAsia"/>
                  <w:lang w:eastAsia="zh-CN"/>
                </w:rPr>
                <w:t>T_ID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16A93" w14:textId="77777777" w:rsidR="008E6E33" w:rsidRDefault="008E6E33">
            <w:pPr>
              <w:rPr>
                <w:ins w:id="216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2664F" w14:textId="77777777" w:rsidR="008E6E33" w:rsidRDefault="00BB6492">
            <w:pPr>
              <w:rPr>
                <w:ins w:id="217" w:author="theirs" w:date="2021-04-15T13:52:00Z"/>
                <w:rFonts w:cs="Arial"/>
                <w:szCs w:val="18"/>
                <w:lang w:val="en-US" w:eastAsia="zh-CN"/>
              </w:rPr>
            </w:pPr>
            <w:ins w:id="218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Y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BEDE4" w14:textId="77777777" w:rsidR="008E6E33" w:rsidRDefault="008E6E33">
            <w:pPr>
              <w:rPr>
                <w:ins w:id="219" w:author="theirs" w:date="2021-04-15T13:52:00Z"/>
                <w:rFonts w:cs="Arial"/>
                <w:szCs w:val="18"/>
                <w:lang w:val="en-US" w:eastAsia="zh-CN"/>
              </w:rPr>
            </w:pPr>
          </w:p>
        </w:tc>
      </w:tr>
      <w:tr w:rsidR="008E6E33" w14:paraId="1006B6E8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220" w:author="theirs" w:date="2021-04-15T13:52:00Z"/>
        </w:trPr>
        <w:tc>
          <w:tcPr>
            <w:tcW w:w="480" w:type="dxa"/>
            <w:vAlign w:val="center"/>
          </w:tcPr>
          <w:p w14:paraId="55275412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221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D10E35" w14:textId="77777777" w:rsidR="008E6E33" w:rsidRDefault="00BB6492">
            <w:pPr>
              <w:rPr>
                <w:ins w:id="222" w:author="theirs" w:date="2021-04-15T13:52:00Z"/>
                <w:lang w:val="en-GB" w:eastAsia="zh-CN"/>
              </w:rPr>
            </w:pPr>
            <w:ins w:id="223" w:author="theirs" w:date="2021-04-15T13:52:00Z">
              <w:r>
                <w:rPr>
                  <w:rFonts w:hint="eastAsia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AE5AA" w14:textId="77777777" w:rsidR="008E6E33" w:rsidRDefault="00BB6492">
            <w:pPr>
              <w:rPr>
                <w:ins w:id="224" w:author="theirs" w:date="2021-04-15T13:52:00Z"/>
                <w:rFonts w:cs="Arial"/>
                <w:szCs w:val="18"/>
                <w:lang w:eastAsia="zh-CN"/>
              </w:rPr>
            </w:pPr>
            <w:ins w:id="225" w:author="theirs" w:date="2021-04-15T13:52:00Z">
              <w:r>
                <w:rPr>
                  <w:rFonts w:cs="Arial" w:hint="eastAsia"/>
                  <w:szCs w:val="18"/>
                  <w:lang w:val="en-US" w:eastAsia="zh-CN"/>
                </w:rPr>
                <w:t>PATH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7F80" w14:textId="77777777" w:rsidR="008E6E33" w:rsidRDefault="008E6E33">
            <w:pPr>
              <w:rPr>
                <w:ins w:id="226" w:author="theirs" w:date="2021-04-15T13:52:00Z"/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D3C0B" w14:textId="77777777" w:rsidR="008E6E33" w:rsidRDefault="00BB6492">
            <w:pPr>
              <w:rPr>
                <w:ins w:id="227" w:author="theirs" w:date="2021-04-15T13:52:00Z"/>
                <w:lang w:eastAsia="zh-CN"/>
              </w:rPr>
            </w:pPr>
            <w:ins w:id="228" w:author="theirs" w:date="2021-04-15T13:52:00Z">
              <w:r>
                <w:rPr>
                  <w:rFonts w:hint="eastAsia"/>
                  <w:szCs w:val="18"/>
                  <w:lang w:eastAsia="zh-CN"/>
                </w:rPr>
                <w:t>T_PATH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57D70" w14:textId="77777777" w:rsidR="008E6E33" w:rsidRDefault="008E6E33">
            <w:pPr>
              <w:rPr>
                <w:ins w:id="229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A0CE1" w14:textId="77777777" w:rsidR="008E6E33" w:rsidRDefault="00BB6492">
            <w:pPr>
              <w:rPr>
                <w:ins w:id="230" w:author="theirs" w:date="2021-04-15T13:52:00Z"/>
                <w:rFonts w:cs="Arial"/>
                <w:szCs w:val="18"/>
                <w:lang w:eastAsia="zh-CN"/>
              </w:rPr>
            </w:pPr>
            <w:ins w:id="231" w:author="theirs" w:date="2021-04-15T13:52:00Z">
              <w:r>
                <w:rPr>
                  <w:rFonts w:cs="Arial" w:hint="eastAsia"/>
                  <w:szCs w:val="18"/>
                  <w:lang w:val="en-US" w:eastAsia="zh-CN"/>
                </w:rPr>
                <w:t>Y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CC963" w14:textId="77777777" w:rsidR="008E6E33" w:rsidRDefault="008E6E33">
            <w:pPr>
              <w:rPr>
                <w:ins w:id="232" w:author="theirs" w:date="2021-04-15T13:52:00Z"/>
                <w:rFonts w:cs="Arial"/>
                <w:szCs w:val="18"/>
                <w:lang w:val="en-US" w:eastAsia="zh-CN"/>
              </w:rPr>
            </w:pPr>
          </w:p>
        </w:tc>
      </w:tr>
      <w:tr w:rsidR="008E6E33" w14:paraId="24845AEF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233" w:author="theirs" w:date="2021-04-15T13:52:00Z"/>
        </w:trPr>
        <w:tc>
          <w:tcPr>
            <w:tcW w:w="480" w:type="dxa"/>
            <w:vAlign w:val="center"/>
          </w:tcPr>
          <w:p w14:paraId="6CA390E2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234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9FA2D8E" w14:textId="77777777" w:rsidR="008E6E33" w:rsidRDefault="00BB6492">
            <w:pPr>
              <w:rPr>
                <w:ins w:id="235" w:author="theirs" w:date="2021-04-15T13:52:00Z"/>
                <w:lang w:val="en-GB" w:eastAsia="zh-CN"/>
              </w:rPr>
            </w:pPr>
            <w:ins w:id="236" w:author="theirs" w:date="2021-04-15T13:52:00Z">
              <w:r>
                <w:rPr>
                  <w:rFonts w:hint="eastAsia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27960" w14:textId="77777777" w:rsidR="008E6E33" w:rsidRDefault="00BB6492">
            <w:pPr>
              <w:rPr>
                <w:ins w:id="237" w:author="theirs" w:date="2021-04-15T13:52:00Z"/>
                <w:rFonts w:cs="Arial"/>
                <w:szCs w:val="18"/>
                <w:lang w:val="en-US" w:eastAsia="zh-CN"/>
              </w:rPr>
            </w:pPr>
            <w:ins w:id="238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EXT_TYPE01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73B14" w14:textId="77777777" w:rsidR="008E6E33" w:rsidRDefault="00BB6492">
            <w:pPr>
              <w:rPr>
                <w:ins w:id="239" w:author="theirs" w:date="2021-04-15T13:52:00Z"/>
                <w:snapToGrid w:val="0"/>
                <w:szCs w:val="18"/>
                <w:lang w:val="en-GB" w:eastAsia="zh-CN"/>
              </w:rPr>
            </w:pPr>
            <w:ins w:id="240" w:author="theirs" w:date="2021-04-15T13:52:00Z">
              <w:r>
                <w:rPr>
                  <w:rFonts w:hint="eastAsia"/>
                  <w:snapToGrid w:val="0"/>
                  <w:szCs w:val="18"/>
                  <w:lang w:val="en-GB" w:eastAsia="zh-CN"/>
                </w:rPr>
                <w:t>扩展</w:t>
              </w:r>
              <w:r>
                <w:rPr>
                  <w:snapToGrid w:val="0"/>
                  <w:szCs w:val="18"/>
                  <w:lang w:val="en-GB" w:eastAsia="zh-CN"/>
                </w:rPr>
                <w:t>类型</w:t>
              </w:r>
            </w:ins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25AFD" w14:textId="77777777" w:rsidR="008E6E33" w:rsidRDefault="00BB6492">
            <w:pPr>
              <w:rPr>
                <w:ins w:id="241" w:author="theirs" w:date="2021-04-15T13:52:00Z"/>
                <w:szCs w:val="18"/>
                <w:lang w:eastAsia="zh-CN"/>
              </w:rPr>
            </w:pPr>
            <w:ins w:id="242" w:author="theirs" w:date="2021-04-15T13:52:00Z">
              <w:r>
                <w:rPr>
                  <w:rFonts w:hint="eastAsia"/>
                  <w:lang w:eastAsia="zh-CN"/>
                </w:rPr>
                <w:t>T_TYPE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964F7" w14:textId="77777777" w:rsidR="008E6E33" w:rsidRDefault="008E6E33">
            <w:pPr>
              <w:rPr>
                <w:ins w:id="243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33564" w14:textId="77777777" w:rsidR="008E6E33" w:rsidRDefault="00BB6492">
            <w:pPr>
              <w:rPr>
                <w:ins w:id="244" w:author="theirs" w:date="2021-04-15T13:52:00Z"/>
                <w:rFonts w:cs="Arial"/>
                <w:szCs w:val="18"/>
                <w:lang w:val="en-US" w:eastAsia="zh-CN"/>
              </w:rPr>
            </w:pPr>
            <w:ins w:id="245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Y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4191D" w14:textId="77777777" w:rsidR="008E6E33" w:rsidRDefault="008E6E33">
            <w:pPr>
              <w:rPr>
                <w:ins w:id="246" w:author="theirs" w:date="2021-04-15T13:52:00Z"/>
                <w:rFonts w:cs="Arial"/>
                <w:szCs w:val="18"/>
                <w:lang w:val="en-US"/>
              </w:rPr>
            </w:pPr>
          </w:p>
        </w:tc>
      </w:tr>
      <w:tr w:rsidR="008E6E33" w14:paraId="154DA6A3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247" w:author="theirs" w:date="2021-04-15T13:52:00Z"/>
        </w:trPr>
        <w:tc>
          <w:tcPr>
            <w:tcW w:w="480" w:type="dxa"/>
            <w:vAlign w:val="center"/>
          </w:tcPr>
          <w:p w14:paraId="04A13DCC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248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8CC6CB6" w14:textId="77777777" w:rsidR="008E6E33" w:rsidRDefault="00BB6492">
            <w:pPr>
              <w:rPr>
                <w:ins w:id="249" w:author="theirs" w:date="2021-04-15T13:52:00Z"/>
                <w:lang w:val="en-GB" w:eastAsia="zh-CN"/>
              </w:rPr>
            </w:pPr>
            <w:ins w:id="250" w:author="theirs" w:date="2021-04-15T13:52:00Z">
              <w:r>
                <w:rPr>
                  <w:rFonts w:hint="eastAsia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36566" w14:textId="77777777" w:rsidR="008E6E33" w:rsidRDefault="00BB6492">
            <w:pPr>
              <w:rPr>
                <w:ins w:id="251" w:author="theirs" w:date="2021-04-15T13:52:00Z"/>
                <w:rFonts w:cs="Arial"/>
                <w:szCs w:val="18"/>
                <w:lang w:val="en-US" w:eastAsia="zh-CN"/>
              </w:rPr>
            </w:pPr>
            <w:ins w:id="252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EXT_TYPE02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C762" w14:textId="77777777" w:rsidR="008E6E33" w:rsidRDefault="00BB6492">
            <w:pPr>
              <w:rPr>
                <w:ins w:id="253" w:author="theirs" w:date="2021-04-15T13:52:00Z"/>
                <w:snapToGrid w:val="0"/>
                <w:szCs w:val="18"/>
                <w:lang w:val="en-GB" w:eastAsia="zh-CN"/>
              </w:rPr>
            </w:pPr>
            <w:ins w:id="254" w:author="theirs" w:date="2021-04-15T13:52:00Z">
              <w:r>
                <w:rPr>
                  <w:rFonts w:hint="eastAsia"/>
                  <w:snapToGrid w:val="0"/>
                  <w:szCs w:val="18"/>
                  <w:lang w:val="en-GB" w:eastAsia="zh-CN"/>
                </w:rPr>
                <w:t>扩展</w:t>
              </w:r>
              <w:r>
                <w:rPr>
                  <w:snapToGrid w:val="0"/>
                  <w:szCs w:val="18"/>
                  <w:lang w:val="en-GB" w:eastAsia="zh-CN"/>
                </w:rPr>
                <w:t>类型</w:t>
              </w:r>
            </w:ins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EBF77" w14:textId="77777777" w:rsidR="008E6E33" w:rsidRDefault="00BB6492">
            <w:pPr>
              <w:rPr>
                <w:ins w:id="255" w:author="theirs" w:date="2021-04-15T13:52:00Z"/>
                <w:szCs w:val="18"/>
                <w:lang w:eastAsia="zh-CN"/>
              </w:rPr>
            </w:pPr>
            <w:ins w:id="256" w:author="theirs" w:date="2021-04-15T13:52:00Z">
              <w:r>
                <w:rPr>
                  <w:rFonts w:hint="eastAsia"/>
                  <w:lang w:eastAsia="zh-CN"/>
                </w:rPr>
                <w:t>T_TYPE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3E8EF" w14:textId="77777777" w:rsidR="008E6E33" w:rsidRDefault="008E6E33">
            <w:pPr>
              <w:rPr>
                <w:ins w:id="257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BF536" w14:textId="77777777" w:rsidR="008E6E33" w:rsidRDefault="00BB6492">
            <w:pPr>
              <w:rPr>
                <w:ins w:id="258" w:author="theirs" w:date="2021-04-15T13:52:00Z"/>
                <w:rFonts w:cs="Arial"/>
                <w:szCs w:val="18"/>
                <w:lang w:val="en-US" w:eastAsia="zh-CN"/>
              </w:rPr>
            </w:pPr>
            <w:ins w:id="259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Y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AF108" w14:textId="77777777" w:rsidR="008E6E33" w:rsidRDefault="008E6E33">
            <w:pPr>
              <w:rPr>
                <w:ins w:id="260" w:author="theirs" w:date="2021-04-15T13:52:00Z"/>
                <w:rFonts w:cs="Arial"/>
                <w:szCs w:val="18"/>
                <w:lang w:val="en-US"/>
              </w:rPr>
            </w:pPr>
          </w:p>
        </w:tc>
      </w:tr>
      <w:tr w:rsidR="008E6E33" w14:paraId="316E30C9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261" w:author="theirs" w:date="2021-04-15T13:52:00Z"/>
        </w:trPr>
        <w:tc>
          <w:tcPr>
            <w:tcW w:w="480" w:type="dxa"/>
            <w:vAlign w:val="center"/>
          </w:tcPr>
          <w:p w14:paraId="5EFE6FD0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262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146C08" w14:textId="77777777" w:rsidR="008E6E33" w:rsidRDefault="00BB6492">
            <w:pPr>
              <w:rPr>
                <w:ins w:id="263" w:author="theirs" w:date="2021-04-15T13:52:00Z"/>
                <w:lang w:val="en-GB" w:eastAsia="zh-CN"/>
              </w:rPr>
            </w:pPr>
            <w:ins w:id="264" w:author="theirs" w:date="2021-04-15T13:52:00Z">
              <w:r>
                <w:rPr>
                  <w:rFonts w:hint="eastAsia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15735" w14:textId="77777777" w:rsidR="008E6E33" w:rsidRDefault="00BB6492">
            <w:pPr>
              <w:rPr>
                <w:ins w:id="265" w:author="theirs" w:date="2021-04-15T13:52:00Z"/>
                <w:rFonts w:cs="Arial"/>
                <w:szCs w:val="18"/>
                <w:lang w:val="en-US" w:eastAsia="zh-CN"/>
              </w:rPr>
            </w:pPr>
            <w:ins w:id="266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EXT_TYPE03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B601A" w14:textId="77777777" w:rsidR="008E6E33" w:rsidRDefault="00BB6492">
            <w:pPr>
              <w:rPr>
                <w:ins w:id="267" w:author="theirs" w:date="2021-04-15T13:52:00Z"/>
                <w:snapToGrid w:val="0"/>
                <w:szCs w:val="18"/>
                <w:lang w:val="en-GB" w:eastAsia="zh-CN"/>
              </w:rPr>
            </w:pPr>
            <w:ins w:id="268" w:author="theirs" w:date="2021-04-15T13:52:00Z">
              <w:r>
                <w:rPr>
                  <w:rFonts w:hint="eastAsia"/>
                  <w:snapToGrid w:val="0"/>
                  <w:szCs w:val="18"/>
                  <w:lang w:val="en-GB" w:eastAsia="zh-CN"/>
                </w:rPr>
                <w:t>扩展</w:t>
              </w:r>
              <w:r>
                <w:rPr>
                  <w:snapToGrid w:val="0"/>
                  <w:szCs w:val="18"/>
                  <w:lang w:val="en-GB" w:eastAsia="zh-CN"/>
                </w:rPr>
                <w:t>类型</w:t>
              </w:r>
            </w:ins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282BD" w14:textId="77777777" w:rsidR="008E6E33" w:rsidRDefault="00BB6492">
            <w:pPr>
              <w:rPr>
                <w:ins w:id="269" w:author="theirs" w:date="2021-04-15T13:52:00Z"/>
                <w:szCs w:val="18"/>
                <w:lang w:eastAsia="zh-CN"/>
              </w:rPr>
            </w:pPr>
            <w:ins w:id="270" w:author="theirs" w:date="2021-04-15T13:52:00Z">
              <w:r>
                <w:rPr>
                  <w:rFonts w:hint="eastAsia"/>
                  <w:lang w:eastAsia="zh-CN"/>
                </w:rPr>
                <w:t>T_TYPE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5678" w14:textId="77777777" w:rsidR="008E6E33" w:rsidRDefault="008E6E33">
            <w:pPr>
              <w:rPr>
                <w:ins w:id="271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E9D8" w14:textId="77777777" w:rsidR="008E6E33" w:rsidRDefault="00BB6492">
            <w:pPr>
              <w:rPr>
                <w:ins w:id="272" w:author="theirs" w:date="2021-04-15T13:52:00Z"/>
                <w:rFonts w:cs="Arial"/>
                <w:szCs w:val="18"/>
                <w:lang w:val="en-US" w:eastAsia="zh-CN"/>
              </w:rPr>
            </w:pPr>
            <w:ins w:id="273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Y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302C6" w14:textId="77777777" w:rsidR="008E6E33" w:rsidRDefault="008E6E33">
            <w:pPr>
              <w:rPr>
                <w:ins w:id="274" w:author="theirs" w:date="2021-04-15T13:52:00Z"/>
                <w:rFonts w:cs="Arial"/>
                <w:szCs w:val="18"/>
                <w:lang w:val="en-US"/>
              </w:rPr>
            </w:pPr>
          </w:p>
        </w:tc>
      </w:tr>
      <w:tr w:rsidR="008E6E33" w14:paraId="2FB0C125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275" w:author="theirs" w:date="2021-04-15T13:52:00Z"/>
        </w:trPr>
        <w:tc>
          <w:tcPr>
            <w:tcW w:w="480" w:type="dxa"/>
            <w:vAlign w:val="center"/>
          </w:tcPr>
          <w:p w14:paraId="6B52541A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276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71556B" w14:textId="77777777" w:rsidR="008E6E33" w:rsidRDefault="00BB6492">
            <w:pPr>
              <w:rPr>
                <w:ins w:id="277" w:author="theirs" w:date="2021-04-15T13:52:00Z"/>
                <w:lang w:val="en-GB" w:eastAsia="zh-CN"/>
              </w:rPr>
            </w:pPr>
            <w:ins w:id="278" w:author="theirs" w:date="2021-04-15T13:52:00Z">
              <w:r>
                <w:rPr>
                  <w:rFonts w:hint="eastAsia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6B9F9" w14:textId="77777777" w:rsidR="008E6E33" w:rsidRDefault="00BB6492">
            <w:pPr>
              <w:rPr>
                <w:ins w:id="279" w:author="theirs" w:date="2021-04-15T13:52:00Z"/>
                <w:rFonts w:cs="Arial"/>
                <w:szCs w:val="18"/>
                <w:lang w:eastAsia="zh-CN"/>
              </w:rPr>
            </w:pPr>
            <w:ins w:id="280" w:author="theirs" w:date="2021-04-15T13:52:00Z">
              <w:r>
                <w:rPr>
                  <w:rFonts w:cs="Arial" w:hint="eastAsia"/>
                  <w:szCs w:val="18"/>
                  <w:lang w:val="en-US" w:eastAsia="zh-CN"/>
                </w:rPr>
                <w:t>REMARK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93F99" w14:textId="77777777" w:rsidR="008E6E33" w:rsidRDefault="008E6E33">
            <w:pPr>
              <w:rPr>
                <w:ins w:id="281" w:author="theirs" w:date="2021-04-15T13:52:00Z"/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9CEFC" w14:textId="77777777" w:rsidR="008E6E33" w:rsidRDefault="00BB6492">
            <w:pPr>
              <w:rPr>
                <w:ins w:id="282" w:author="theirs" w:date="2021-04-15T13:52:00Z"/>
                <w:lang w:eastAsia="zh-CN"/>
              </w:rPr>
            </w:pPr>
            <w:ins w:id="283" w:author="theirs" w:date="2021-04-15T13:52:00Z">
              <w:r>
                <w:rPr>
                  <w:rFonts w:hint="eastAsia"/>
                  <w:szCs w:val="18"/>
                  <w:lang w:eastAsia="zh-CN"/>
                </w:rPr>
                <w:t>T_RMK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683E0" w14:textId="77777777" w:rsidR="008E6E33" w:rsidRDefault="008E6E33">
            <w:pPr>
              <w:rPr>
                <w:ins w:id="284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DD22F" w14:textId="77777777" w:rsidR="008E6E33" w:rsidRDefault="00BB6492">
            <w:pPr>
              <w:rPr>
                <w:ins w:id="285" w:author="theirs" w:date="2021-04-15T13:52:00Z"/>
                <w:rFonts w:cs="Arial"/>
                <w:szCs w:val="18"/>
                <w:lang w:eastAsia="zh-CN"/>
              </w:rPr>
            </w:pPr>
            <w:ins w:id="286" w:author="theirs" w:date="2021-04-15T13:52:00Z">
              <w:r>
                <w:rPr>
                  <w:rFonts w:cs="Arial" w:hint="eastAsia"/>
                  <w:szCs w:val="18"/>
                  <w:lang w:val="en-US" w:eastAsia="zh-CN"/>
                </w:rPr>
                <w:t>Y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53C8D" w14:textId="77777777" w:rsidR="008E6E33" w:rsidRDefault="008E6E33">
            <w:pPr>
              <w:rPr>
                <w:ins w:id="287" w:author="theirs" w:date="2021-04-15T13:52:00Z"/>
                <w:rFonts w:cs="Arial"/>
                <w:szCs w:val="18"/>
                <w:lang w:val="en-US"/>
              </w:rPr>
            </w:pPr>
          </w:p>
        </w:tc>
      </w:tr>
      <w:tr w:rsidR="008E6E33" w14:paraId="467CEDEE" w14:textId="77777777">
        <w:tblPrEx>
          <w:tblCellMar>
            <w:left w:w="0" w:type="dxa"/>
            <w:right w:w="0" w:type="dxa"/>
          </w:tblCellMar>
        </w:tblPrEx>
        <w:trPr>
          <w:trHeight w:val="255"/>
          <w:ins w:id="288" w:author="theirs" w:date="2021-04-15T13:52:00Z"/>
        </w:trPr>
        <w:tc>
          <w:tcPr>
            <w:tcW w:w="480" w:type="dxa"/>
            <w:vAlign w:val="center"/>
          </w:tcPr>
          <w:p w14:paraId="2AEE6CB4" w14:textId="77777777" w:rsidR="008E6E33" w:rsidRDefault="008E6E33" w:rsidP="006822CD">
            <w:pPr>
              <w:numPr>
                <w:ilvl w:val="0"/>
                <w:numId w:val="40"/>
              </w:numPr>
              <w:rPr>
                <w:ins w:id="289" w:author="theirs" w:date="2021-04-15T13:52:00Z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7CCFB14" w14:textId="77777777" w:rsidR="008E6E33" w:rsidRDefault="00BB6492">
            <w:pPr>
              <w:rPr>
                <w:ins w:id="290" w:author="theirs" w:date="2021-04-15T13:52:00Z"/>
                <w:lang w:val="en-GB" w:eastAsia="zh-CN"/>
              </w:rPr>
            </w:pPr>
            <w:ins w:id="291" w:author="theirs" w:date="2021-04-15T13:52:00Z">
              <w:r>
                <w:rPr>
                  <w:rFonts w:hint="eastAsia"/>
                  <w:szCs w:val="18"/>
                  <w:lang w:val="en-GB" w:eastAsia="zh-CN"/>
                </w:rPr>
                <w:t>0</w:t>
              </w:r>
            </w:ins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8DEE5" w14:textId="77777777" w:rsidR="008E6E33" w:rsidRDefault="00BB6492">
            <w:pPr>
              <w:rPr>
                <w:ins w:id="292" w:author="theirs" w:date="2021-04-15T13:52:00Z"/>
                <w:rFonts w:cs="Arial"/>
                <w:szCs w:val="18"/>
                <w:lang w:val="en-US" w:eastAsia="zh-CN"/>
              </w:rPr>
            </w:pPr>
            <w:ins w:id="293" w:author="theirs" w:date="2021-04-15T13:52:00Z">
              <w:r>
                <w:rPr>
                  <w:rFonts w:cs="Arial" w:hint="eastAsia"/>
                  <w:color w:val="333333"/>
                  <w:szCs w:val="18"/>
                  <w:shd w:val="clear" w:color="auto" w:fill="FFFFFF"/>
                  <w:lang w:eastAsia="zh-CN"/>
                </w:rPr>
                <w:t>EXTENSION</w:t>
              </w:r>
            </w:ins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BCC9D" w14:textId="77777777" w:rsidR="008E6E33" w:rsidRDefault="00BB6492">
            <w:pPr>
              <w:rPr>
                <w:ins w:id="294" w:author="theirs" w:date="2021-04-15T13:52:00Z"/>
                <w:snapToGrid w:val="0"/>
                <w:szCs w:val="18"/>
                <w:lang w:val="en-GB" w:eastAsia="zh-CN"/>
              </w:rPr>
            </w:pPr>
            <w:ins w:id="295" w:author="theirs" w:date="2021-04-15T13:52:00Z">
              <w:r>
                <w:rPr>
                  <w:rFonts w:hint="eastAsia"/>
                  <w:snapToGrid w:val="0"/>
                  <w:szCs w:val="18"/>
                  <w:lang w:val="en-GB" w:eastAsia="zh-CN"/>
                </w:rPr>
                <w:t>文件扩展名</w:t>
              </w:r>
            </w:ins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55935" w14:textId="77777777" w:rsidR="008E6E33" w:rsidRDefault="00BB6492">
            <w:pPr>
              <w:rPr>
                <w:ins w:id="296" w:author="theirs" w:date="2021-04-15T13:52:00Z"/>
                <w:szCs w:val="18"/>
                <w:lang w:eastAsia="zh-CN"/>
              </w:rPr>
            </w:pPr>
            <w:ins w:id="297" w:author="theirs" w:date="2021-04-15T13:52:00Z">
              <w:r>
                <w:rPr>
                  <w:rFonts w:hint="eastAsia"/>
                  <w:lang w:eastAsia="zh-CN"/>
                </w:rPr>
                <w:t>T_ID</w:t>
              </w:r>
            </w:ins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C2C9C" w14:textId="77777777" w:rsidR="008E6E33" w:rsidRDefault="008E6E33">
            <w:pPr>
              <w:rPr>
                <w:ins w:id="298" w:author="theirs" w:date="2021-04-15T13:52:00Z"/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814CB" w14:textId="77777777" w:rsidR="008E6E33" w:rsidRDefault="00BB6492">
            <w:pPr>
              <w:rPr>
                <w:ins w:id="299" w:author="theirs" w:date="2021-04-15T13:52:00Z"/>
                <w:rFonts w:cs="Arial"/>
                <w:szCs w:val="18"/>
                <w:lang w:val="en-US" w:eastAsia="zh-CN"/>
              </w:rPr>
            </w:pPr>
            <w:ins w:id="300" w:author="theirs" w:date="2021-04-15T13:52:00Z">
              <w:r>
                <w:rPr>
                  <w:rFonts w:cs="Arial" w:hint="eastAsia"/>
                  <w:szCs w:val="18"/>
                  <w:lang w:eastAsia="zh-CN"/>
                </w:rPr>
                <w:t>Y</w:t>
              </w:r>
            </w:ins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28B76" w14:textId="77777777" w:rsidR="008E6E33" w:rsidRDefault="008E6E33">
            <w:pPr>
              <w:rPr>
                <w:ins w:id="301" w:author="theirs" w:date="2021-04-15T13:52:00Z"/>
                <w:rFonts w:cs="Arial"/>
                <w:szCs w:val="18"/>
                <w:lang w:val="en-US"/>
              </w:rPr>
            </w:pPr>
          </w:p>
        </w:tc>
      </w:tr>
    </w:tbl>
    <w:p w14:paraId="41C0A8EA" w14:textId="0DAFFAC1" w:rsidR="008E6E33" w:rsidRDefault="008E6E33">
      <w:pPr>
        <w:rPr>
          <w:lang w:val="en-US" w:eastAsia="zh-CN"/>
        </w:rPr>
      </w:pPr>
    </w:p>
    <w:p w14:paraId="33337710" w14:textId="586B6196" w:rsidR="00014FFA" w:rsidRDefault="00014FFA">
      <w:pPr>
        <w:rPr>
          <w:lang w:val="en-US" w:eastAsia="zh-CN"/>
        </w:rPr>
      </w:pPr>
    </w:p>
    <w:p w14:paraId="252FAD1B" w14:textId="77777777" w:rsidR="00014FFA" w:rsidRDefault="00014FFA" w:rsidP="00014FFA">
      <w:pPr>
        <w:pStyle w:val="2"/>
        <w:rPr>
          <w:ins w:id="302" w:author="theirs" w:date="2021-04-15T13:52:00Z"/>
          <w:lang w:val="en-US" w:eastAsia="zh-CN"/>
        </w:rPr>
      </w:pPr>
      <w:bookmarkStart w:id="303" w:name="_Toc22846"/>
      <w:r>
        <w:rPr>
          <w:lang w:val="en-US" w:eastAsia="zh-CN"/>
        </w:rPr>
        <w:t>Camera</w:t>
      </w:r>
      <w:ins w:id="304" w:author="theirs" w:date="2021-04-15T13:52:00Z">
        <w:r>
          <w:rPr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摄像头</w:t>
      </w:r>
      <w:bookmarkEnd w:id="303"/>
    </w:p>
    <w:p w14:paraId="3110A792" w14:textId="77777777" w:rsidR="00014FFA" w:rsidRDefault="00014FFA" w:rsidP="00014FFA">
      <w:pPr>
        <w:rPr>
          <w:ins w:id="305" w:author="theirs" w:date="2021-04-15T13:52:00Z"/>
          <w:b/>
          <w:lang w:eastAsia="zh-CN"/>
        </w:rPr>
      </w:pPr>
    </w:p>
    <w:p w14:paraId="66F95FCF" w14:textId="77777777" w:rsidR="00014FFA" w:rsidRDefault="00014FFA" w:rsidP="00014FFA">
      <w:pPr>
        <w:rPr>
          <w:ins w:id="306" w:author="theirs" w:date="2021-04-15T13:52:00Z"/>
          <w:b/>
          <w:lang w:eastAsia="zh-CN"/>
        </w:rPr>
      </w:pPr>
    </w:p>
    <w:p w14:paraId="07DD64E4" w14:textId="77777777" w:rsidR="00014FFA" w:rsidRDefault="00014FFA" w:rsidP="00014FFA">
      <w:pPr>
        <w:rPr>
          <w:rFonts w:cs="Arial"/>
          <w:b/>
          <w:sz w:val="24"/>
          <w:u w:val="single"/>
        </w:rPr>
      </w:pPr>
      <w:ins w:id="307" w:author="theirs" w:date="2021-04-15T13:52:00Z">
        <w:r>
          <w:rPr>
            <w:rFonts w:cs="Arial"/>
            <w:b/>
            <w:sz w:val="24"/>
            <w:u w:val="single"/>
          </w:rPr>
          <w:t xml:space="preserve">Table: </w:t>
        </w:r>
      </w:ins>
      <w:r>
        <w:rPr>
          <w:rFonts w:cs="Arial"/>
          <w:b/>
          <w:sz w:val="24"/>
          <w:u w:val="single"/>
        </w:rPr>
        <w:t>C</w:t>
      </w:r>
      <w:r>
        <w:rPr>
          <w:rFonts w:cs="Arial"/>
          <w:b/>
          <w:sz w:val="24"/>
          <w:u w:val="single"/>
          <w:lang w:eastAsia="zh-CN"/>
        </w:rPr>
        <w:t>a</w:t>
      </w:r>
      <w:r>
        <w:rPr>
          <w:rFonts w:cs="Arial"/>
          <w:b/>
          <w:sz w:val="24"/>
          <w:u w:val="single"/>
        </w:rPr>
        <w:t>mera</w:t>
      </w:r>
    </w:p>
    <w:p w14:paraId="53742664" w14:textId="77777777" w:rsidR="00014FFA" w:rsidRDefault="00014FFA" w:rsidP="00014FFA">
      <w:pPr>
        <w:rPr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014FFA" w14:paraId="449C08F4" w14:textId="77777777" w:rsidTr="00014FFA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9F1A092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5A9DD80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0A356E2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548FEB6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C604117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3ADF94F" w14:textId="77777777" w:rsidR="00014FFA" w:rsidRDefault="00014FF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441F92F" w14:textId="77777777" w:rsidR="00014FFA" w:rsidRDefault="00014FF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14:paraId="42013D5E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014FFA" w14:paraId="090ED28D" w14:textId="77777777" w:rsidTr="00014FF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04F42" w14:textId="77777777" w:rsidR="00014FFA" w:rsidRDefault="00014FF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D6FEA" w14:textId="77777777" w:rsidR="00014FFA" w:rsidRDefault="00014FF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7B5526" w14:textId="77777777" w:rsidR="00014FFA" w:rsidRDefault="00014FFA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7E7749" w14:textId="77777777" w:rsidR="00014FFA" w:rsidRDefault="00014FF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lang w:val="en-US" w:eastAsia="zh-CN"/>
              </w:rPr>
              <w:t>EXT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2F540" w14:textId="77777777" w:rsidR="00014FFA" w:rsidRDefault="00014FF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767E6" w14:textId="77777777" w:rsidR="00014FFA" w:rsidRDefault="00014FF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9BF9D" w14:textId="77777777" w:rsidR="00014FFA" w:rsidRDefault="00014FF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8DACD" w14:textId="77777777" w:rsidR="00014FFA" w:rsidRDefault="00014FF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014FFA" w14:paraId="77757210" w14:textId="77777777" w:rsidTr="00014FF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02A2A" w14:textId="77777777" w:rsidR="00014FFA" w:rsidRDefault="00014FF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E56EA" w14:textId="77777777" w:rsidR="00014FFA" w:rsidRDefault="00014FF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6917B1" w14:textId="77777777" w:rsidR="00014FFA" w:rsidRDefault="00014FF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lang w:val="en-GB"/>
              </w:rPr>
              <w:t xml:space="preserve"> </w:t>
            </w:r>
            <w:r>
              <w:rPr>
                <w:b/>
                <w:bCs/>
                <w:sz w:val="18"/>
                <w:lang w:val="en-GB" w:eastAsia="zh-CN"/>
              </w:rPr>
              <w:t>USER_CAMERA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BE9C1F" w14:textId="77777777" w:rsidR="00014FFA" w:rsidRDefault="00014FF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sz w:val="18"/>
                <w:lang w:val="en-GB" w:eastAsia="zh-CN"/>
              </w:rPr>
              <w:t>USER_CAMERA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1B4B" w14:textId="77777777" w:rsidR="00014FFA" w:rsidRDefault="00014FF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BD168" w14:textId="77777777" w:rsidR="00014FFA" w:rsidRDefault="00014FF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D4F5B" w14:textId="77777777" w:rsidR="00014FFA" w:rsidRDefault="00014FF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BA4854" w14:textId="77777777" w:rsidR="00014FFA" w:rsidRDefault="00014FFA">
            <w:pPr>
              <w:spacing w:before="40" w:after="40" w:line="120" w:lineRule="atLeast"/>
              <w:rPr>
                <w:lang w:val="en-GB"/>
              </w:rPr>
            </w:pPr>
            <w:proofErr w:type="gramStart"/>
            <w:r>
              <w:rPr>
                <w:lang w:val="en-GB" w:eastAsia="zh-CN"/>
              </w:rPr>
              <w:t>UK:CAM</w:t>
            </w:r>
            <w:proofErr w:type="gramEnd"/>
            <w:r>
              <w:rPr>
                <w:lang w:val="en-GB" w:eastAsia="zh-CN"/>
              </w:rPr>
              <w:t>_ID</w:t>
            </w:r>
          </w:p>
        </w:tc>
      </w:tr>
      <w:tr w:rsidR="00014FFA" w14:paraId="1DDC5775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CED0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BFD45" w14:textId="77777777" w:rsidR="00014FFA" w:rsidRDefault="00014FFA"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015B6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CAM_NO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DB231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A0227" w14:textId="77777777" w:rsidR="00014FFA" w:rsidRDefault="00014FFA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171D9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99050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217EA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 xml:space="preserve"> USER_SEQ_NO</w:t>
            </w:r>
          </w:p>
        </w:tc>
      </w:tr>
      <w:tr w:rsidR="00014FFA" w14:paraId="73633E42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E91D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2CD8E" w14:textId="77777777" w:rsidR="00014FFA" w:rsidRDefault="00014FFA"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4C07D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CAM_ID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957A6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445C8" w14:textId="77777777" w:rsidR="00014FFA" w:rsidRDefault="00014FFA">
            <w:pPr>
              <w:rPr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5F8A0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FEC56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3C2" w14:textId="77777777" w:rsidR="00014FFA" w:rsidRDefault="00014FFA">
            <w:pPr>
              <w:widowControl w:val="0"/>
              <w:autoSpaceDE w:val="0"/>
              <w:autoSpaceDN w:val="0"/>
              <w:snapToGrid/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081D56A3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6070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88944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6FB14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CAM_NAME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AEE08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A727C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lang w:eastAsia="zh-CN"/>
              </w:rPr>
              <w:t>T_NAME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E71F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D7590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40554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</w:p>
        </w:tc>
      </w:tr>
      <w:tr w:rsidR="00014FFA" w14:paraId="61351D20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6D00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F8546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893F7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TYPE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133C9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C83AE" w14:textId="77777777" w:rsidR="00014FFA" w:rsidRDefault="00014FFA">
            <w:pPr>
              <w:rPr>
                <w:lang w:eastAsia="zh-CN"/>
              </w:rPr>
            </w:pPr>
            <w:r>
              <w:rPr>
                <w:szCs w:val="18"/>
                <w:lang w:eastAsia="zh-CN"/>
              </w:rPr>
              <w:t>T_PTYPE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48600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57509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7953C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</w:p>
        </w:tc>
      </w:tr>
      <w:tr w:rsidR="00014FFA" w14:paraId="5148FF0A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380E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24C59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7D550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STATUS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F35E2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正常</w:t>
            </w:r>
            <w:r>
              <w:rPr>
                <w:snapToGrid w:val="0"/>
                <w:szCs w:val="18"/>
                <w:lang w:val="en-GB" w:eastAsia="zh-CN"/>
              </w:rPr>
              <w:t>/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禁用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2CE14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lang w:eastAsia="zh-CN"/>
              </w:rPr>
              <w:t>T_STATUS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8D132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E55C9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DEC24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1D1FB1F6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F3ED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6CE60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7F557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LOCATION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BFADA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所在位置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33490" w14:textId="77777777" w:rsidR="00014FFA" w:rsidRDefault="00014FFA">
            <w:pPr>
              <w:rPr>
                <w:lang w:eastAsia="zh-CN"/>
              </w:rPr>
            </w:pPr>
            <w:r>
              <w:rPr>
                <w:lang w:eastAsia="zh-CN"/>
              </w:rPr>
              <w:t>T_DESC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4816E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64263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D9953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057BFCFB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F5AB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F9004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4BCB3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IP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7F14C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地址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0DB62" w14:textId="77777777" w:rsidR="00014FFA" w:rsidRDefault="00014FFA">
            <w:pPr>
              <w:rPr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D1239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0E376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2D5AC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2996EB77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E654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4E062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0EE77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PORT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90886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端口号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8C67D" w14:textId="77777777" w:rsidR="00014FFA" w:rsidRDefault="00014FFA">
            <w:pPr>
              <w:rPr>
                <w:lang w:eastAsia="zh-CN"/>
              </w:rPr>
            </w:pPr>
            <w:r>
              <w:rPr>
                <w:lang w:eastAsia="zh-CN"/>
              </w:rPr>
              <w:t>N 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359AA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3A7B2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548CE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4CC5EE50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0BF9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C1DD4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14E12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ACCOUNT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CCC5A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登录账号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85AEF" w14:textId="77777777" w:rsidR="00014FFA" w:rsidRDefault="00014FFA">
            <w:pPr>
              <w:rPr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54C2E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853E2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6D067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7954EB5C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464E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A16F9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012DE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PASSWORD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0A245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密码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DFFD1" w14:textId="77777777" w:rsidR="00014FFA" w:rsidRDefault="00014FFA">
            <w:pPr>
              <w:rPr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BCB17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B2D36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25432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7F0BC38B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2986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3D252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86910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DEPT_ID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3330D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A41F4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10B61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E44A2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BBDC3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0496D02B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A64F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DCD15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19B2A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DEPT_NAME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A54DA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60AB0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T_NAME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4AD19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16389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4553C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42421E61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AE5B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99D64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7F857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CREATE_TIME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F1AD7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5800D" w14:textId="77777777" w:rsidR="00014FFA" w:rsidRDefault="00014FFA">
            <w:pPr>
              <w:rPr>
                <w:lang w:eastAsia="zh-CN"/>
              </w:rPr>
            </w:pPr>
            <w:r>
              <w:rPr>
                <w:szCs w:val="18"/>
                <w:lang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E3350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34D93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3ABCA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5DB51875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3957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8B119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ED489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CREATE_USER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C7E6A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A5889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36A2A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CCAC3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B7E33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298D9F8F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279C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43CC0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B6A9D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UPDATE_TIME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5F335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020ED" w14:textId="77777777" w:rsidR="00014FFA" w:rsidRDefault="00014FFA">
            <w:pPr>
              <w:rPr>
                <w:lang w:eastAsia="zh-CN"/>
              </w:rPr>
            </w:pPr>
            <w:r>
              <w:rPr>
                <w:szCs w:val="18"/>
                <w:lang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C1ADC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F3FF0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4C81C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472CF481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EC12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32E14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B904D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UPDATE_USER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BCE69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A7653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A2260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576A4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57382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</w:p>
        </w:tc>
      </w:tr>
      <w:tr w:rsidR="00014FFA" w14:paraId="3B3ACFDA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CE22" w14:textId="77777777" w:rsidR="00014FFA" w:rsidRDefault="00014FFA" w:rsidP="00E5168D">
            <w:pPr>
              <w:numPr>
                <w:ilvl w:val="0"/>
                <w:numId w:val="54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CBCF3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9A4E0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REMARK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6DCBF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F6E24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lang w:eastAsia="zh-CN"/>
              </w:rPr>
              <w:t>T_RMK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1445B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8127B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9ADBB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</w:p>
        </w:tc>
      </w:tr>
    </w:tbl>
    <w:p w14:paraId="5A44ADC5" w14:textId="77777777" w:rsidR="00014FFA" w:rsidRDefault="00014FFA" w:rsidP="00014FFA">
      <w:pPr>
        <w:rPr>
          <w:rFonts w:cs="Arial"/>
          <w:b/>
          <w:sz w:val="24"/>
          <w:u w:val="single"/>
        </w:rPr>
      </w:pPr>
      <w:ins w:id="308" w:author="theirs" w:date="2021-04-15T13:52:00Z">
        <w:r>
          <w:rPr>
            <w:rFonts w:cs="Arial"/>
            <w:b/>
            <w:sz w:val="24"/>
            <w:u w:val="single"/>
          </w:rPr>
          <w:t xml:space="preserve">Table: </w:t>
        </w:r>
      </w:ins>
      <w:r>
        <w:rPr>
          <w:rFonts w:cs="Arial"/>
          <w:b/>
          <w:sz w:val="24"/>
          <w:u w:val="single"/>
        </w:rPr>
        <w:t>C</w:t>
      </w:r>
      <w:r>
        <w:rPr>
          <w:rFonts w:cs="Arial"/>
          <w:b/>
          <w:sz w:val="24"/>
          <w:u w:val="single"/>
          <w:lang w:eastAsia="zh-CN"/>
        </w:rPr>
        <w:t>a</w:t>
      </w:r>
      <w:r>
        <w:rPr>
          <w:rFonts w:cs="Arial"/>
          <w:b/>
          <w:sz w:val="24"/>
          <w:u w:val="single"/>
        </w:rPr>
        <w:t xml:space="preserve">mera </w:t>
      </w:r>
      <w:r>
        <w:rPr>
          <w:rFonts w:cs="Arial"/>
          <w:b/>
          <w:sz w:val="24"/>
          <w:u w:val="single"/>
          <w:lang w:val="en-US" w:eastAsia="zh-CN"/>
        </w:rPr>
        <w:t>Permission</w:t>
      </w:r>
    </w:p>
    <w:p w14:paraId="17CB34A9" w14:textId="77777777" w:rsidR="00014FFA" w:rsidRDefault="00014FFA" w:rsidP="00014FFA">
      <w:pPr>
        <w:rPr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014FFA" w14:paraId="5760AFAF" w14:textId="77777777" w:rsidTr="00014FFA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9B005EB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0DFF000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A06EB7E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6852328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CA27BF7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07A82AE" w14:textId="77777777" w:rsidR="00014FFA" w:rsidRDefault="00014FF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6F41FC8" w14:textId="77777777" w:rsidR="00014FFA" w:rsidRDefault="00014FF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14:paraId="4E741BF0" w14:textId="77777777" w:rsidR="00014FFA" w:rsidRDefault="00014FF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014FFA" w14:paraId="759BDFA8" w14:textId="77777777" w:rsidTr="00014FF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0C330" w14:textId="77777777" w:rsidR="00014FFA" w:rsidRDefault="00014FF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CD084" w14:textId="77777777" w:rsidR="00014FFA" w:rsidRDefault="00014FF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84E1D" w14:textId="77777777" w:rsidR="00014FFA" w:rsidRDefault="00014FFA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499988" w14:textId="77777777" w:rsidR="00014FFA" w:rsidRDefault="00014FF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lang w:val="en-US" w:eastAsia="zh-CN"/>
              </w:rPr>
              <w:t>EXT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3DEEE" w14:textId="77777777" w:rsidR="00014FFA" w:rsidRDefault="00014FF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C3949" w14:textId="77777777" w:rsidR="00014FFA" w:rsidRDefault="00014FF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E83C8" w14:textId="77777777" w:rsidR="00014FFA" w:rsidRDefault="00014FF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25677" w14:textId="77777777" w:rsidR="00014FFA" w:rsidRDefault="00014FF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014FFA" w14:paraId="62BE3A71" w14:textId="77777777" w:rsidTr="00014FF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0145B" w14:textId="77777777" w:rsidR="00014FFA" w:rsidRDefault="00014FF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9EFA7" w14:textId="77777777" w:rsidR="00014FFA" w:rsidRDefault="00014FF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EBB89A" w14:textId="77777777" w:rsidR="00014FFA" w:rsidRDefault="00014FF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lang w:val="en-GB"/>
              </w:rPr>
              <w:t xml:space="preserve"> </w:t>
            </w:r>
            <w:r>
              <w:rPr>
                <w:b/>
                <w:bCs/>
                <w:sz w:val="18"/>
                <w:lang w:val="en-GB" w:eastAsia="zh-CN"/>
              </w:rPr>
              <w:t>USER_CAMERA_PERMISSION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15CB1C" w14:textId="77777777" w:rsidR="00014FFA" w:rsidRDefault="00014FF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sz w:val="18"/>
                <w:lang w:val="en-GB" w:eastAsia="zh-CN"/>
              </w:rPr>
              <w:t>USER_CAMERA_PERMISSION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D9882" w14:textId="77777777" w:rsidR="00014FFA" w:rsidRDefault="00014FF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09AED" w14:textId="77777777" w:rsidR="00014FFA" w:rsidRDefault="00014FF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45EEC" w14:textId="77777777" w:rsidR="00014FFA" w:rsidRDefault="00014FF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A61FE" w14:textId="77777777" w:rsidR="00014FFA" w:rsidRDefault="00014FF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014FFA" w14:paraId="68B3B891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F3D8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B6370" w14:textId="77777777" w:rsidR="00014FFA" w:rsidRDefault="00014FFA"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27B7B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PERM_NO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7F594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4E4B7" w14:textId="77777777" w:rsidR="00014FFA" w:rsidRDefault="00014FFA">
            <w:pPr>
              <w:rPr>
                <w:lang w:eastAsia="zh-CN"/>
              </w:rPr>
            </w:pPr>
            <w:r>
              <w:rPr>
                <w:lang w:val="en-US" w:eastAsia="zh-CN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711ED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79BF1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66D81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 xml:space="preserve"> USER_SEQ_NO</w:t>
            </w:r>
          </w:p>
        </w:tc>
      </w:tr>
      <w:tr w:rsidR="00014FFA" w14:paraId="30C65F89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702F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8AF4A" w14:textId="77777777" w:rsidR="00014FFA" w:rsidRDefault="00014FFA"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97928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PERM_TYPE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9D41D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B3B8C" w14:textId="77777777" w:rsidR="00014FFA" w:rsidRDefault="00014FFA">
            <w:pPr>
              <w:rPr>
                <w:lang w:eastAsia="zh-CN"/>
              </w:rPr>
            </w:pPr>
            <w:r>
              <w:rPr>
                <w:szCs w:val="18"/>
                <w:lang w:eastAsia="zh-CN"/>
              </w:rPr>
              <w:t>T_TYPE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829A1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1A8B4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1E977" w14:textId="77777777" w:rsidR="00014FFA" w:rsidRDefault="00014FFA">
            <w:pPr>
              <w:widowControl w:val="0"/>
              <w:autoSpaceDE w:val="0"/>
              <w:autoSpaceDN w:val="0"/>
              <w:snapToGrid/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5ECF9667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D46D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12248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CDEF9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STATUS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2E6D9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状态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EFE5B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lang w:eastAsia="zh-CN"/>
              </w:rPr>
              <w:t>T_STATUS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B5B6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7D9FD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294B4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</w:p>
        </w:tc>
      </w:tr>
      <w:tr w:rsidR="00014FFA" w14:paraId="3F9D6B41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E587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74C67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AD586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CAM_NO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E41CE" w14:textId="77777777" w:rsidR="00014FFA" w:rsidRDefault="00014FFA">
            <w:pPr>
              <w:rPr>
                <w:snapToGrid w:val="0"/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F6AA8" w14:textId="77777777" w:rsidR="00014FFA" w:rsidRDefault="00014FFA">
            <w:pPr>
              <w:rPr>
                <w:lang w:eastAsia="zh-CN"/>
              </w:rPr>
            </w:pPr>
            <w:r>
              <w:rPr>
                <w:lang w:eastAsia="zh-CN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7B4E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65C18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7C8C0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  <w:ins w:id="309" w:author="theirs" w:date="2021-04-15T13:52:00Z">
              <w:r>
                <w:rPr>
                  <w:rFonts w:cs="Arial"/>
                  <w:szCs w:val="18"/>
                  <w:lang w:val="en-US" w:eastAsia="zh-CN"/>
                </w:rPr>
                <w:t>refer to</w:t>
              </w:r>
            </w:ins>
            <w:r>
              <w:rPr>
                <w:rFonts w:cs="Arial"/>
                <w:szCs w:val="18"/>
                <w:lang w:val="en-US" w:eastAsia="zh-CN"/>
              </w:rPr>
              <w:t xml:space="preserve"> USER_CAMERA</w:t>
            </w:r>
          </w:p>
        </w:tc>
      </w:tr>
      <w:tr w:rsidR="00014FFA" w14:paraId="30D923B4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7FF9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22163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7BA11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USER_ID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9F59F" w14:textId="77777777" w:rsidR="00014FFA" w:rsidRDefault="00014FFA">
            <w:pPr>
              <w:rPr>
                <w:snapToGrid w:val="0"/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08743" w14:textId="77777777" w:rsidR="00014FFA" w:rsidRDefault="00014FFA">
            <w:pPr>
              <w:rPr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1FF84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42D31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67A28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</w:p>
        </w:tc>
      </w:tr>
      <w:tr w:rsidR="00014FFA" w14:paraId="4587A6F4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7BB2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52432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A6569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USER_NAME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13F6A" w14:textId="77777777" w:rsidR="00014FFA" w:rsidRDefault="00014FFA">
            <w:pPr>
              <w:rPr>
                <w:snapToGrid w:val="0"/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AB048" w14:textId="77777777" w:rsidR="00014FFA" w:rsidRDefault="00014FFA">
            <w:pPr>
              <w:rPr>
                <w:lang w:eastAsia="zh-CN"/>
              </w:rPr>
            </w:pPr>
            <w:r>
              <w:rPr>
                <w:lang w:eastAsia="zh-CN"/>
              </w:rPr>
              <w:t>T_NAME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98DDA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3B9EA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0180F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</w:p>
        </w:tc>
      </w:tr>
      <w:tr w:rsidR="00014FFA" w14:paraId="6B3B09F9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BEA1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9CDC0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71F7B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DEPT_ID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FAD04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人员所属部门编码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D4BB1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DABF5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A83A3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8CF72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143B1C31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9330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D6A7B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AECEA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DEPT_NAME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FAD23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人员所属部门名称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219A4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T_NAME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E8137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0169E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053CA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0C4C3FAD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32EE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FB7F7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160F6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CREATE_TIME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19C3A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33543" w14:textId="77777777" w:rsidR="00014FFA" w:rsidRDefault="00014FFA">
            <w:pPr>
              <w:rPr>
                <w:lang w:eastAsia="zh-CN"/>
              </w:rPr>
            </w:pPr>
            <w:r>
              <w:rPr>
                <w:szCs w:val="18"/>
                <w:lang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1D28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E9539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F71C5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11FD7BD8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90A9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181CE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D9094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CREATE_USER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06850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EAA25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20245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DC6B7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D366C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014FFA" w14:paraId="76D552A4" w14:textId="77777777" w:rsidTr="00014FF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C032" w14:textId="77777777" w:rsidR="00014FFA" w:rsidRDefault="00014FFA" w:rsidP="00E5168D">
            <w:pPr>
              <w:numPr>
                <w:ilvl w:val="0"/>
                <w:numId w:val="5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E16E1" w14:textId="77777777" w:rsidR="00014FFA" w:rsidRDefault="00014FF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091FB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REMARK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CEE4D" w14:textId="77777777" w:rsidR="00014FFA" w:rsidRDefault="00014FF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EC893" w14:textId="77777777" w:rsidR="00014FFA" w:rsidRDefault="00014FFA">
            <w:pPr>
              <w:rPr>
                <w:szCs w:val="18"/>
                <w:lang w:eastAsia="zh-CN"/>
              </w:rPr>
            </w:pPr>
            <w:r>
              <w:rPr>
                <w:lang w:eastAsia="zh-CN"/>
              </w:rPr>
              <w:t>T_RMK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1AFFC" w14:textId="77777777" w:rsidR="00014FFA" w:rsidRDefault="00014FFA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8FE57" w14:textId="77777777" w:rsidR="00014FFA" w:rsidRDefault="00014FF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1EE07" w14:textId="77777777" w:rsidR="00014FFA" w:rsidRDefault="00014FFA">
            <w:pPr>
              <w:rPr>
                <w:rFonts w:cs="Arial"/>
                <w:szCs w:val="18"/>
                <w:lang w:val="en-US"/>
              </w:rPr>
            </w:pPr>
          </w:p>
        </w:tc>
      </w:tr>
    </w:tbl>
    <w:p w14:paraId="233EAF41" w14:textId="77777777" w:rsidR="006F1C63" w:rsidRDefault="008A3076" w:rsidP="0094740B">
      <w:pPr>
        <w:pStyle w:val="2"/>
        <w:rPr>
          <w:lang w:val="en-US" w:eastAsia="zh-CN"/>
        </w:rPr>
      </w:pPr>
      <w:r>
        <w:rPr>
          <w:lang w:val="en-US" w:eastAsia="zh-CN"/>
        </w:rPr>
        <w:br/>
      </w:r>
      <w:r w:rsidR="006F1C63" w:rsidRPr="006F1C63">
        <w:rPr>
          <w:rFonts w:hint="eastAsia"/>
          <w:lang w:val="en-US" w:eastAsia="zh-CN"/>
        </w:rPr>
        <w:t xml:space="preserve">Material Prepare and Pick </w:t>
      </w:r>
      <w:r w:rsidR="006F1C63" w:rsidRPr="006F1C63">
        <w:rPr>
          <w:rFonts w:hint="eastAsia"/>
          <w:lang w:val="en-US" w:eastAsia="zh-CN"/>
        </w:rPr>
        <w:t>生产备料领料</w:t>
      </w:r>
    </w:p>
    <w:p w14:paraId="7748EE95" w14:textId="36D6091C" w:rsidR="005C6D5C" w:rsidRDefault="005C6D5C">
      <w:pPr>
        <w:rPr>
          <w:lang w:val="en-US" w:eastAsia="zh-CN"/>
        </w:rPr>
      </w:pPr>
    </w:p>
    <w:p w14:paraId="08162FF3" w14:textId="77777777" w:rsidR="008A3076" w:rsidRDefault="008A3076" w:rsidP="008A3076">
      <w:pPr>
        <w:rPr>
          <w:rFonts w:cs="Arial"/>
          <w:b/>
          <w:sz w:val="24"/>
          <w:u w:val="single"/>
          <w:lang w:eastAsia="zh-CN"/>
        </w:rPr>
      </w:pPr>
      <w:r>
        <w:rPr>
          <w:rFonts w:cs="Arial"/>
          <w:b/>
          <w:sz w:val="24"/>
          <w:u w:val="single"/>
        </w:rPr>
        <w:t>Table: M</w:t>
      </w:r>
      <w:r>
        <w:rPr>
          <w:rFonts w:cs="Arial"/>
          <w:b/>
          <w:sz w:val="24"/>
          <w:u w:val="single"/>
          <w:lang w:eastAsia="zh-CN"/>
        </w:rPr>
        <w:t>aterial</w:t>
      </w:r>
      <w:r>
        <w:rPr>
          <w:rFonts w:cs="Arial"/>
          <w:b/>
          <w:sz w:val="24"/>
          <w:u w:val="single"/>
        </w:rPr>
        <w:t xml:space="preserve"> Prepare Order Items</w:t>
      </w:r>
    </w:p>
    <w:p w14:paraId="563A44D5" w14:textId="77777777" w:rsidR="008A3076" w:rsidRDefault="008A3076" w:rsidP="008A3076">
      <w:pPr>
        <w:rPr>
          <w:rFonts w:cs="Arial"/>
          <w:b/>
          <w:sz w:val="24"/>
          <w:u w:val="single"/>
          <w:lang w:eastAsia="zh-CN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875"/>
        <w:gridCol w:w="2410"/>
        <w:gridCol w:w="995"/>
        <w:gridCol w:w="564"/>
        <w:gridCol w:w="567"/>
        <w:gridCol w:w="2469"/>
      </w:tblGrid>
      <w:tr w:rsidR="008A3076" w14:paraId="08386ABC" w14:textId="77777777" w:rsidTr="008A3076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46F8B21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6392C1C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A5DEDB6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0753A27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C44DE9B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91CC4A3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FB0835F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Null?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14:paraId="71ACAB66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A3076" w14:paraId="236828C6" w14:textId="77777777" w:rsidTr="008A307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35961" w14:textId="77777777" w:rsidR="008A3076" w:rsidRDefault="008A3076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8C916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F72BBC" w14:textId="77777777" w:rsidR="008A3076" w:rsidRDefault="008A3076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57D80" w14:textId="77777777" w:rsidR="008A3076" w:rsidRDefault="008A3076">
            <w:pPr>
              <w:pStyle w:val="af7"/>
              <w:spacing w:before="40" w:after="40" w:line="120" w:lineRule="atLeast"/>
              <w:rPr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C65CD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A3C31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41205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42B26" w14:textId="77777777" w:rsidR="008A3076" w:rsidRDefault="008A3076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A3076" w14:paraId="5D819030" w14:textId="77777777" w:rsidTr="008A307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0F0D8" w14:textId="77777777" w:rsidR="008A3076" w:rsidRDefault="008A3076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48228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1223C0" w14:textId="77777777" w:rsidR="008A3076" w:rsidRDefault="008A3076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 xml:space="preserve">REPDB# </w:t>
            </w:r>
            <w:r>
              <w:rPr>
                <w:b/>
                <w:bCs/>
                <w:sz w:val="18"/>
                <w:lang w:val="en-GB" w:eastAsia="zh-CN"/>
              </w:rPr>
              <w:t>USER</w:t>
            </w:r>
            <w:r>
              <w:rPr>
                <w:b/>
                <w:bCs/>
                <w:sz w:val="18"/>
                <w:lang w:val="en-GB"/>
              </w:rPr>
              <w:t>_</w:t>
            </w:r>
            <w:r>
              <w:rPr>
                <w:b/>
                <w:bCs/>
                <w:sz w:val="18"/>
                <w:lang w:val="en-GB" w:eastAsia="zh-CN"/>
              </w:rPr>
              <w:t>MAT_</w:t>
            </w:r>
            <w:r>
              <w:rPr>
                <w:b/>
                <w:bCs/>
                <w:sz w:val="18"/>
                <w:lang w:val="en-GB"/>
              </w:rPr>
              <w:t>PREPARE_ITEM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F27A2D" w14:textId="77777777" w:rsidR="008A3076" w:rsidRDefault="008A3076">
            <w:pPr>
              <w:pStyle w:val="af7"/>
              <w:spacing w:before="40" w:after="40" w:line="120" w:lineRule="atLeast"/>
              <w:rPr>
                <w:lang w:val="en-GB" w:eastAsia="zh-CN"/>
              </w:rPr>
            </w:pPr>
            <w:r>
              <w:rPr>
                <w:lang w:val="en-GB" w:eastAsia="zh-CN"/>
              </w:rPr>
              <w:t>USER_</w:t>
            </w:r>
            <w:r>
              <w:rPr>
                <w:lang w:val="en-GB"/>
              </w:rPr>
              <w:t>M</w:t>
            </w:r>
            <w:r>
              <w:rPr>
                <w:lang w:val="en-GB" w:eastAsia="zh-CN"/>
              </w:rPr>
              <w:t>AT</w:t>
            </w:r>
            <w:r>
              <w:rPr>
                <w:lang w:val="en-GB"/>
              </w:rPr>
              <w:t>_PREP</w:t>
            </w:r>
            <w:r>
              <w:rPr>
                <w:lang w:val="en-GB" w:eastAsia="zh-CN"/>
              </w:rPr>
              <w:t>_ITEM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6133F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D3E50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C6897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54769" w14:textId="77777777" w:rsidR="008A3076" w:rsidRDefault="008A3076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A3076" w14:paraId="4B60ABEF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63D1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335B8" w14:textId="77777777" w:rsidR="008A3076" w:rsidRDefault="008A3076">
            <w:r>
              <w:rPr>
                <w:lang w:val="en-GB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0CA29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ITEM_NO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8332E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snapToGrid w:val="0"/>
                <w:szCs w:val="18"/>
                <w:lang w:val="en-GB"/>
              </w:rPr>
              <w:t>Sequence no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02C9A" w14:textId="77777777" w:rsidR="008A3076" w:rsidRDefault="008A3076">
            <w: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BCEF6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F83FE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76BD5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get fr. </w:t>
            </w:r>
            <w:r>
              <w:rPr>
                <w:rFonts w:cs="Arial"/>
                <w:szCs w:val="18"/>
                <w:lang w:val="en-US" w:eastAsia="zh-CN"/>
              </w:rPr>
              <w:t>USER_SEQ_NO</w:t>
            </w:r>
          </w:p>
        </w:tc>
      </w:tr>
      <w:tr w:rsidR="008A3076" w14:paraId="7BA708FC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DCB2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F6F94" w14:textId="77777777" w:rsidR="008A3076" w:rsidRDefault="008A3076">
            <w:r>
              <w:rPr>
                <w:lang w:val="en-GB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87595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PREP_NO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38F6D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Material prepare list ID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20837" w14:textId="77777777" w:rsidR="008A3076" w:rsidRDefault="008A3076">
            <w: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1E1A1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98115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9C0D3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Refer to </w:t>
            </w:r>
            <w:r>
              <w:rPr>
                <w:b/>
                <w:bCs/>
                <w:lang w:val="en-GB" w:eastAsia="zh-CN"/>
              </w:rPr>
              <w:t>USER</w:t>
            </w:r>
            <w:r>
              <w:rPr>
                <w:b/>
                <w:bCs/>
                <w:lang w:val="en-GB"/>
              </w:rPr>
              <w:t>_</w:t>
            </w:r>
            <w:r>
              <w:rPr>
                <w:b/>
                <w:bCs/>
                <w:lang w:val="en-GB" w:eastAsia="zh-CN"/>
              </w:rPr>
              <w:t>MAT_</w:t>
            </w:r>
            <w:r>
              <w:rPr>
                <w:b/>
                <w:bCs/>
                <w:lang w:val="en-GB"/>
              </w:rPr>
              <w:t>PREPARE_ORDER</w:t>
            </w:r>
          </w:p>
        </w:tc>
      </w:tr>
      <w:tr w:rsidR="008A3076" w14:paraId="63E154CA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9D70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4AF1F" w14:textId="77777777" w:rsidR="008A3076" w:rsidRDefault="008A3076">
            <w:r>
              <w:rPr>
                <w:lang w:val="en-GB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F2582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STATUS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EBFA0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szCs w:val="18"/>
                <w:lang w:val="en-GB"/>
              </w:rPr>
              <w:t>Status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A16F8" w14:textId="77777777" w:rsidR="008A3076" w:rsidRDefault="008A3076">
            <w:pPr>
              <w:rPr>
                <w:lang w:eastAsia="zh-CN"/>
              </w:rPr>
            </w:pPr>
            <w:r>
              <w:rPr>
                <w:lang w:eastAsia="zh-CN"/>
              </w:rPr>
              <w:t>T_STATUS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00AA1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4707F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C7FD8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105154E4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A29F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1946A" w14:textId="77777777" w:rsidR="008A3076" w:rsidRDefault="008A3076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77A81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DEF_ID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7218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CC448" w14:textId="77777777" w:rsidR="008A3076" w:rsidRDefault="008A3076">
            <w:pPr>
              <w:rPr>
                <w:lang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2D587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6479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4C0B2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4E91DDB9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7BC8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37009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DF4F1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DEF_NAME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9C2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4DBB5" w14:textId="77777777" w:rsidR="008A3076" w:rsidRDefault="008A3076">
            <w:pPr>
              <w:rPr>
                <w:lang w:eastAsia="zh-CN"/>
              </w:rPr>
            </w:pPr>
            <w:r>
              <w:rPr>
                <w:lang w:val="en-US" w:eastAsia="zh-CN"/>
              </w:rPr>
              <w:t>T_NAME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D854C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F869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AD106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E63DAEE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D680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8D39A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A926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EXT_ID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EB8D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产品图号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58730" w14:textId="77777777" w:rsidR="008A3076" w:rsidRDefault="008A3076">
            <w:pPr>
              <w:rPr>
                <w:lang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02509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9B9FD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0F215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51DA00A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CB5B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0354E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9C39B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PROD_CODE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1FC15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产品代号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08541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4B700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D512B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FB41D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4EBBCAE1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81DD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FDA25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095A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PROD_MODEL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939A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产品型号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662CF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98B8C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B465D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22B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E7F050B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F202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AE928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F6060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PO_ID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1093B" w14:textId="77777777" w:rsidR="008A3076" w:rsidRDefault="008A3076">
            <w:pPr>
              <w:rPr>
                <w:snapToGrid w:val="0"/>
                <w:color w:val="000000"/>
                <w:szCs w:val="18"/>
                <w:lang w:val="en-GB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工单</w:t>
            </w:r>
            <w:proofErr w:type="spellEnd"/>
            <w:r>
              <w:rPr>
                <w:snapToGrid w:val="0"/>
                <w:color w:val="000000"/>
                <w:szCs w:val="18"/>
                <w:lang w:val="en-GB"/>
              </w:rPr>
              <w:t>ID</w:t>
            </w:r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（</w:t>
            </w:r>
            <w:r>
              <w:rPr>
                <w:snapToGrid w:val="0"/>
                <w:color w:val="000000"/>
                <w:szCs w:val="18"/>
                <w:lang w:val="en-GB"/>
              </w:rPr>
              <w:t>production order</w:t>
            </w:r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C0BC6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CA823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B0E46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F58D0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31D5B076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5CE7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5BE97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D9B4C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PLAN_ID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B706E" w14:textId="77777777" w:rsidR="008A3076" w:rsidRDefault="008A3076">
            <w:pPr>
              <w:textAlignment w:val="center"/>
              <w:rPr>
                <w:rFonts w:cs="Arial"/>
                <w:szCs w:val="18"/>
              </w:rPr>
            </w:pPr>
            <w:proofErr w:type="spellStart"/>
            <w:r>
              <w:rPr>
                <w:rFonts w:cs="Arial" w:hint="eastAsia"/>
                <w:szCs w:val="18"/>
                <w:lang w:val="en-US"/>
              </w:rPr>
              <w:t>计划</w:t>
            </w:r>
            <w:proofErr w:type="spellEnd"/>
            <w:r>
              <w:rPr>
                <w:rFonts w:cs="Arial"/>
                <w:szCs w:val="18"/>
              </w:rPr>
              <w:t>ID</w:t>
            </w:r>
            <w:r>
              <w:rPr>
                <w:rFonts w:cs="Arial" w:hint="eastAsia"/>
                <w:szCs w:val="18"/>
                <w:lang w:val="en-US"/>
              </w:rPr>
              <w:t>（</w:t>
            </w:r>
            <w:r>
              <w:rPr>
                <w:rFonts w:cs="Arial"/>
                <w:szCs w:val="18"/>
              </w:rPr>
              <w:t>ERP</w:t>
            </w:r>
            <w:r>
              <w:rPr>
                <w:rFonts w:cs="Arial" w:hint="eastAsia"/>
                <w:szCs w:val="18"/>
                <w:lang w:val="en-US"/>
              </w:rPr>
              <w:t>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4D9D2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5070E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CA603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99994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08CF812D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75B5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38E9A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26882" w14:textId="77777777" w:rsidR="008A3076" w:rsidRDefault="008A3076">
            <w:pPr>
              <w:textAlignment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DEPOT_CODE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036C5" w14:textId="77777777" w:rsidR="008A3076" w:rsidRDefault="008A3076">
            <w:pPr>
              <w:textAlignment w:val="center"/>
              <w:rPr>
                <w:rFonts w:cs="Arial"/>
                <w:szCs w:val="18"/>
              </w:rPr>
            </w:pPr>
            <w:proofErr w:type="spellStart"/>
            <w:r>
              <w:rPr>
                <w:rFonts w:cs="Arial" w:hint="eastAsia"/>
                <w:szCs w:val="18"/>
                <w:lang w:val="en-US"/>
              </w:rPr>
              <w:t>库房编码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1DAA3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D8C75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25E6A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CD04B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5158A93B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4A1B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6AE79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0286D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LOT_ID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BE0F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序列号</w:t>
            </w:r>
            <w:r>
              <w:rPr>
                <w:rFonts w:cs="Arial"/>
                <w:szCs w:val="18"/>
                <w:lang w:val="en-US" w:eastAsia="zh-CN"/>
              </w:rPr>
              <w:t>SN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18DCA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94B1C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34B0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183C3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EFBB3C8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0AA8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2C126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89AC9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BATCH_ID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6CB89" w14:textId="77777777" w:rsidR="008A3076" w:rsidRDefault="008A3076">
            <w:pPr>
              <w:rPr>
                <w:szCs w:val="18"/>
                <w:lang w:val="en-GB"/>
              </w:rPr>
            </w:pPr>
            <w:proofErr w:type="spellStart"/>
            <w:r>
              <w:rPr>
                <w:rFonts w:hint="eastAsia"/>
                <w:szCs w:val="18"/>
                <w:lang w:val="en-GB"/>
              </w:rPr>
              <w:t>批次号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B41A8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27950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4BD2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8E811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479600C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F72B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2FBAB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DC12A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QUANTITY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82D6B" w14:textId="77777777" w:rsidR="008A3076" w:rsidRDefault="008A3076">
            <w:pPr>
              <w:rPr>
                <w:szCs w:val="18"/>
                <w:lang w:val="en-GB"/>
              </w:rPr>
            </w:pP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计划备料量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32E72" w14:textId="77777777" w:rsidR="008A3076" w:rsidRDefault="008A3076">
            <w: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9BDAF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E961F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22243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3E300819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8200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62B70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D680A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PREP_QTY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D2752" w14:textId="77777777" w:rsidR="008A3076" w:rsidRDefault="008A3076">
            <w:pPr>
              <w:rPr>
                <w:szCs w:val="18"/>
                <w:lang w:val="en-GB"/>
              </w:rPr>
            </w:pP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已经备料量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A269D" w14:textId="77777777" w:rsidR="008A3076" w:rsidRDefault="008A3076">
            <w: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84D39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744AC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24078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5F838740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6C04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3B37D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99AAD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UOM_ID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B7A3" w14:textId="77777777" w:rsidR="008A3076" w:rsidRDefault="008A3076">
            <w:pPr>
              <w:rPr>
                <w:snapToGrid w:val="0"/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4CB6C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CB497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8F434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D1F3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94B7B6F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8F45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D2EEC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DD9F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ED3F5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63CF1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CA258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CFE09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A779C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0207313E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0A0B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D3518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A9F2E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969CB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C98E3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23E50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D7B05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567AD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4A6DBC2E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BF62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304B9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8E9D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F1B79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D9FF1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D8FC1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0C995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25D9B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2055D74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0561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03DD2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0643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0DA3B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1043E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CA43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42507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D319F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359294A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09EE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C9A52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911B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A30E3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25B45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421A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B2D3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1E633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0C2BE7FA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D1E7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E527A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ED7B5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EXT_QTY01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5F5DF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651E9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1590B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1EF8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E3960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C9CED0B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1BF8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0AAC6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431D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EXT_QTY02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7E822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12595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BBF09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CAA69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27EF1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32E2BF96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A4D3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606CD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F9946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EXT_QTY03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7F21E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01AA8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B4385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A30C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D94D0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8A331B0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B708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68A12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B980D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EXT_DATI01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4F774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5D09F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10F1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BFEEE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BEAF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63A910E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1F48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AC7D4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0CC1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EXT_DATI02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31B92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5A23B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D8460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C5A00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870B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9187AA0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9AAE" w14:textId="77777777" w:rsidR="008A3076" w:rsidRDefault="008A3076" w:rsidP="00BD548C">
            <w:pPr>
              <w:numPr>
                <w:ilvl w:val="0"/>
                <w:numId w:val="56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9E1D3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9229C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REMARK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9509" w14:textId="77777777" w:rsidR="008A3076" w:rsidRDefault="008A3076">
            <w:pPr>
              <w:rPr>
                <w:snapToGrid w:val="0"/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F565B" w14:textId="77777777" w:rsidR="008A3076" w:rsidRDefault="008A3076">
            <w:r>
              <w:t>T_RMK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0C3F8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AAB95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5263A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</w:tbl>
    <w:p w14:paraId="3B253A32" w14:textId="77777777" w:rsidR="008A3076" w:rsidRDefault="008A3076" w:rsidP="008A3076"/>
    <w:p w14:paraId="1E366390" w14:textId="77777777" w:rsidR="008A3076" w:rsidRDefault="008A3076" w:rsidP="008A3076">
      <w:pPr>
        <w:rPr>
          <w:rFonts w:cs="Arial"/>
          <w:b/>
          <w:sz w:val="24"/>
          <w:u w:val="single"/>
        </w:rPr>
      </w:pPr>
    </w:p>
    <w:p w14:paraId="27964529" w14:textId="77777777" w:rsidR="008A3076" w:rsidRDefault="008A3076" w:rsidP="008A3076">
      <w:pPr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Table: M</w:t>
      </w:r>
      <w:r>
        <w:rPr>
          <w:rFonts w:cs="Arial"/>
          <w:b/>
          <w:sz w:val="24"/>
          <w:u w:val="single"/>
          <w:lang w:eastAsia="zh-CN"/>
        </w:rPr>
        <w:t>aterial</w:t>
      </w:r>
      <w:r>
        <w:rPr>
          <w:rFonts w:cs="Arial"/>
          <w:b/>
          <w:sz w:val="24"/>
          <w:u w:val="single"/>
        </w:rPr>
        <w:t xml:space="preserve"> Picking Order</w:t>
      </w:r>
    </w:p>
    <w:p w14:paraId="4AE7F210" w14:textId="77777777" w:rsidR="008A3076" w:rsidRDefault="008A3076" w:rsidP="008A3076">
      <w:pPr>
        <w:rPr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A3076" w14:paraId="68D95748" w14:textId="77777777" w:rsidTr="008A3076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F3E242F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lastRenderedPageBreak/>
              <w:t>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DFEE6C8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6E859FA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AD0A50F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159171B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1D81471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994FE47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14:paraId="63EBD1B7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A3076" w14:paraId="01DF3812" w14:textId="77777777" w:rsidTr="008A307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66462" w14:textId="77777777" w:rsidR="008A3076" w:rsidRDefault="008A3076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EDC7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2FAD9A" w14:textId="77777777" w:rsidR="008A3076" w:rsidRDefault="008A3076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3E3A2" w14:textId="77777777" w:rsidR="008A3076" w:rsidRDefault="008A3076">
            <w:pPr>
              <w:pStyle w:val="af7"/>
              <w:spacing w:before="40" w:after="40" w:line="120" w:lineRule="atLeast"/>
              <w:rPr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08CE6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A4599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CC398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85CDB" w14:textId="77777777" w:rsidR="008A3076" w:rsidRDefault="008A3076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A3076" w14:paraId="7E0E002D" w14:textId="77777777" w:rsidTr="008A307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6BD57" w14:textId="77777777" w:rsidR="008A3076" w:rsidRDefault="008A3076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A924B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DB1000" w14:textId="77777777" w:rsidR="008A3076" w:rsidRDefault="008A3076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 xml:space="preserve">REPDB# </w:t>
            </w:r>
            <w:r>
              <w:rPr>
                <w:b/>
                <w:bCs/>
                <w:sz w:val="18"/>
                <w:lang w:val="en-GB" w:eastAsia="zh-CN"/>
              </w:rPr>
              <w:t>USER</w:t>
            </w:r>
            <w:r>
              <w:rPr>
                <w:b/>
                <w:bCs/>
                <w:sz w:val="18"/>
                <w:lang w:val="en-GB"/>
              </w:rPr>
              <w:t>_</w:t>
            </w:r>
            <w:r>
              <w:rPr>
                <w:b/>
                <w:bCs/>
                <w:sz w:val="18"/>
                <w:lang w:val="en-GB" w:eastAsia="zh-CN"/>
              </w:rPr>
              <w:t>MAT_PICK</w:t>
            </w:r>
            <w:r>
              <w:rPr>
                <w:b/>
                <w:bCs/>
                <w:sz w:val="18"/>
                <w:lang w:val="en-GB"/>
              </w:rPr>
              <w:t>_ORDER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01B826" w14:textId="77777777" w:rsidR="008A3076" w:rsidRDefault="008A3076">
            <w:pPr>
              <w:pStyle w:val="af7"/>
              <w:spacing w:before="40" w:after="40" w:line="120" w:lineRule="atLeast"/>
              <w:rPr>
                <w:lang w:val="en-GB"/>
              </w:rPr>
            </w:pPr>
            <w:r>
              <w:rPr>
                <w:lang w:val="en-GB" w:eastAsia="zh-CN"/>
              </w:rPr>
              <w:t>USER_</w:t>
            </w:r>
            <w:r>
              <w:rPr>
                <w:lang w:val="en-GB"/>
              </w:rPr>
              <w:t>M</w:t>
            </w:r>
            <w:r>
              <w:rPr>
                <w:lang w:val="en-GB" w:eastAsia="zh-CN"/>
              </w:rPr>
              <w:t>AT</w:t>
            </w:r>
            <w:r>
              <w:rPr>
                <w:lang w:val="en-GB"/>
              </w:rPr>
              <w:t>_</w:t>
            </w:r>
            <w:r>
              <w:rPr>
                <w:lang w:val="en-GB" w:eastAsia="zh-CN"/>
              </w:rPr>
              <w:t>PICK</w:t>
            </w:r>
            <w:r>
              <w:rPr>
                <w:lang w:val="en-GB"/>
              </w:rPr>
              <w:t>_ORDER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27613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8A2CD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A5B87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627B5" w14:textId="77777777" w:rsidR="008A3076" w:rsidRDefault="008A3076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A3076" w14:paraId="6519E3DE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ABBD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E795B" w14:textId="77777777" w:rsidR="008A3076" w:rsidRDefault="008A3076"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27019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PICK_NO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35955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Picklist NO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6DB15" w14:textId="77777777" w:rsidR="008A3076" w:rsidRDefault="008A3076">
            <w: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FA039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2A49E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20941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get fr. </w:t>
            </w:r>
            <w:r>
              <w:rPr>
                <w:rFonts w:cs="Arial"/>
                <w:szCs w:val="18"/>
                <w:lang w:eastAsia="zh-CN"/>
              </w:rPr>
              <w:t>USER</w:t>
            </w:r>
            <w:r>
              <w:rPr>
                <w:rFonts w:cs="Arial"/>
                <w:szCs w:val="18"/>
              </w:rPr>
              <w:t>_SEQ_NO</w:t>
            </w:r>
          </w:p>
        </w:tc>
      </w:tr>
      <w:tr w:rsidR="008A3076" w14:paraId="75E19B1E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B303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B3B21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82DF0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PICK_ID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73EEE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Picking list ID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61C48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7DE9C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3C217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9C7C4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4E4EAB7F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C3E8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09EC8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8301B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PREP_ID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A404C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157D6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3775F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74E0D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A410E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1A340805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1941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39E97" w14:textId="77777777" w:rsidR="008A3076" w:rsidRDefault="008A3076"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7E7BD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STATUS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2122D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szCs w:val="18"/>
                <w:lang w:val="en-GB"/>
              </w:rPr>
              <w:t>Status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0445B" w14:textId="77777777" w:rsidR="008A3076" w:rsidRDefault="008A3076">
            <w:r>
              <w:rPr>
                <w:szCs w:val="18"/>
                <w:lang w:eastAsia="zh-CN"/>
              </w:rPr>
              <w:t>T_STATUS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B2222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972B4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24314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E3D6763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72AB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FF591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CA7A6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85B54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snapToGrid w:val="0"/>
                <w:szCs w:val="18"/>
                <w:lang w:val="en-GB"/>
              </w:rPr>
              <w:t>type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47F0E" w14:textId="77777777" w:rsidR="008A3076" w:rsidRDefault="008A3076">
            <w:r>
              <w:t>T_PTYPE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B183F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E12C3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28FA5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02083924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0E85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DB7B9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DD88C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CREATE_TIME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9505F" w14:textId="77777777" w:rsidR="008A3076" w:rsidRDefault="008A3076">
            <w:pPr>
              <w:rPr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D1A5D" w14:textId="77777777" w:rsidR="008A3076" w:rsidRDefault="008A3076">
            <w: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93110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BED08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12AEB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5D4C1828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BD4C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ECE53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E1C19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CREATE_USER_ID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8ABAC" w14:textId="77777777" w:rsidR="008A3076" w:rsidRDefault="008A3076">
            <w:pPr>
              <w:rPr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EAEFD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C1806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25840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06053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9554C4A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A5B9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D9954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FED4E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UPDATE</w:t>
            </w:r>
            <w:r>
              <w:rPr>
                <w:rFonts w:cs="Arial"/>
                <w:szCs w:val="18"/>
              </w:rPr>
              <w:t>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F8F3E" w14:textId="77777777" w:rsidR="008A3076" w:rsidRDefault="008A3076">
            <w:pPr>
              <w:rPr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7296B" w14:textId="77777777" w:rsidR="008A3076" w:rsidRDefault="008A3076">
            <w: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DD49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23D8B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FD970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021F489D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B256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26607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1241C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UPDATE</w:t>
            </w:r>
            <w:r>
              <w:rPr>
                <w:rFonts w:cs="Arial"/>
                <w:szCs w:val="18"/>
              </w:rPr>
              <w:t>_USER_ID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332E4" w14:textId="77777777" w:rsidR="008A3076" w:rsidRDefault="008A3076">
            <w:pPr>
              <w:rPr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4442C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822D4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CE680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37AEB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1B8C796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6E34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D7917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B3AAB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TASK_ID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67C13" w14:textId="77777777" w:rsidR="008A3076" w:rsidRDefault="008A3076">
            <w:pPr>
              <w:rPr>
                <w:snapToGrid w:val="0"/>
                <w:color w:val="000000"/>
                <w:szCs w:val="18"/>
                <w:lang w:val="en-GB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任务单</w:t>
            </w:r>
            <w:proofErr w:type="spellEnd"/>
            <w:r>
              <w:rPr>
                <w:snapToGrid w:val="0"/>
                <w:color w:val="000000"/>
                <w:szCs w:val="18"/>
                <w:lang w:val="en-GB"/>
              </w:rPr>
              <w:t>ID</w:t>
            </w:r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（</w:t>
            </w:r>
            <w:r>
              <w:rPr>
                <w:snapToGrid w:val="0"/>
                <w:color w:val="000000"/>
                <w:szCs w:val="18"/>
                <w:lang w:val="en-GB"/>
              </w:rPr>
              <w:t>task order</w:t>
            </w:r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2C975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75E34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5BC6C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A3250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52E890F5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7E05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86D09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B9A94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PO_ID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61554" w14:textId="77777777" w:rsidR="008A3076" w:rsidRDefault="008A3076">
            <w:pPr>
              <w:rPr>
                <w:snapToGrid w:val="0"/>
                <w:color w:val="000000"/>
                <w:szCs w:val="18"/>
                <w:lang w:val="en-GB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工单</w:t>
            </w:r>
            <w:proofErr w:type="spellEnd"/>
            <w:r>
              <w:rPr>
                <w:snapToGrid w:val="0"/>
                <w:color w:val="000000"/>
                <w:szCs w:val="18"/>
                <w:lang w:val="en-GB"/>
              </w:rPr>
              <w:t>ID</w:t>
            </w:r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（</w:t>
            </w:r>
            <w:r>
              <w:rPr>
                <w:snapToGrid w:val="0"/>
                <w:color w:val="000000"/>
                <w:szCs w:val="18"/>
                <w:lang w:val="en-GB"/>
              </w:rPr>
              <w:t>production order</w:t>
            </w:r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D1121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7021E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91EA6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9B9C5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6C5CD97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F167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2D390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AF84E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PLAN_ID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49CA2" w14:textId="77777777" w:rsidR="008A3076" w:rsidRDefault="008A3076">
            <w:pPr>
              <w:textAlignment w:val="center"/>
              <w:rPr>
                <w:rFonts w:cs="Arial"/>
                <w:szCs w:val="18"/>
              </w:rPr>
            </w:pPr>
            <w:proofErr w:type="spellStart"/>
            <w:r>
              <w:rPr>
                <w:rFonts w:cs="Arial" w:hint="eastAsia"/>
                <w:szCs w:val="18"/>
                <w:lang w:val="en-US"/>
              </w:rPr>
              <w:t>计划</w:t>
            </w:r>
            <w:proofErr w:type="spellEnd"/>
            <w:r>
              <w:rPr>
                <w:rFonts w:cs="Arial"/>
                <w:szCs w:val="18"/>
              </w:rPr>
              <w:t>ID</w:t>
            </w:r>
            <w:r>
              <w:rPr>
                <w:rFonts w:cs="Arial" w:hint="eastAsia"/>
                <w:szCs w:val="18"/>
                <w:lang w:val="en-US"/>
              </w:rPr>
              <w:t>（</w:t>
            </w:r>
            <w:r>
              <w:rPr>
                <w:rFonts w:cs="Arial"/>
                <w:szCs w:val="18"/>
              </w:rPr>
              <w:t>ERP</w:t>
            </w:r>
            <w:r>
              <w:rPr>
                <w:rFonts w:cs="Arial" w:hint="eastAsia"/>
                <w:szCs w:val="18"/>
                <w:lang w:val="en-US"/>
              </w:rPr>
              <w:t>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9B397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B7F4D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F5F79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E8F22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43D9BB8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E337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561CA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54DAF" w14:textId="77777777" w:rsidR="008A3076" w:rsidRDefault="008A3076">
            <w:pPr>
              <w:textAlignment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DEPOT_CODE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22179" w14:textId="77777777" w:rsidR="008A3076" w:rsidRDefault="008A3076">
            <w:pPr>
              <w:textAlignment w:val="center"/>
              <w:rPr>
                <w:rFonts w:cs="Arial"/>
                <w:szCs w:val="18"/>
              </w:rPr>
            </w:pPr>
            <w:proofErr w:type="spellStart"/>
            <w:r>
              <w:rPr>
                <w:rFonts w:cs="Arial" w:hint="eastAsia"/>
                <w:szCs w:val="18"/>
                <w:lang w:val="en-US"/>
              </w:rPr>
              <w:t>库房编码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ACBD7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AC960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C52A6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7DFF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1611A82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B3E3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107B3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117A6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WS_ID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508EF" w14:textId="77777777" w:rsidR="008A3076" w:rsidRDefault="008A3076">
            <w:pPr>
              <w:rPr>
                <w:szCs w:val="18"/>
                <w:lang w:val="en-GB" w:eastAsia="zh-CN"/>
              </w:rPr>
            </w:pPr>
            <w:r>
              <w:rPr>
                <w:rFonts w:hint="eastAsia"/>
                <w:szCs w:val="18"/>
                <w:lang w:val="en-GB" w:eastAsia="zh-CN"/>
              </w:rPr>
              <w:t>车间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47331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40BBF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37C46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353C3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AA488DE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CFAE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639F9" w14:textId="77777777" w:rsidR="008A3076" w:rsidRDefault="008A3076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AF7A7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DEF_ID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B6E40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16A03" w14:textId="77777777" w:rsidR="008A3076" w:rsidRDefault="008A3076">
            <w:pPr>
              <w:rPr>
                <w:lang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CC9FC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D9AA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36EF5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DFAFCFA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7AA7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50F84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1134B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DEF_NAME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E0401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C7972" w14:textId="77777777" w:rsidR="008A3076" w:rsidRDefault="008A3076">
            <w:pPr>
              <w:rPr>
                <w:lang w:eastAsia="zh-CN"/>
              </w:rPr>
            </w:pPr>
            <w:r>
              <w:rPr>
                <w:lang w:val="en-US" w:eastAsia="zh-CN"/>
              </w:rPr>
              <w:t>T_NAME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BF783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3220D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E0ED0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151694F4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0499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52C23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B0A4A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68EFA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产品图号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7DB58" w14:textId="77777777" w:rsidR="008A3076" w:rsidRDefault="008A3076">
            <w:pPr>
              <w:rPr>
                <w:lang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6A699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1F71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07648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C1F8D5F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2497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1876C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540E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PROD_CODE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6E151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产品代号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E9148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83B1E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0BE1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8A003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0F8C58D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6023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7E479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4D3E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PROD_MODEL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2AFA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产品型号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A1007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5E5BD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B4D9D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D6497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34BB7F97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A41D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7C9F8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C1C57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START_TIME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80901" w14:textId="77777777" w:rsidR="008A3076" w:rsidRDefault="008A3076">
            <w:pPr>
              <w:rPr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E2536" w14:textId="77777777" w:rsidR="008A3076" w:rsidRDefault="008A3076">
            <w: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644C8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9A764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76F0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9D0F2FD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9D19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9885F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17882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END_TIME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8DE74" w14:textId="77777777" w:rsidR="008A3076" w:rsidRDefault="008A3076">
            <w:pPr>
              <w:rPr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AF012" w14:textId="77777777" w:rsidR="008A3076" w:rsidRDefault="008A3076">
            <w: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8938B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10D65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BA3A0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1C719685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A0C9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326CC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42989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OP</w:t>
            </w:r>
            <w:r>
              <w:rPr>
                <w:rFonts w:cs="Arial"/>
                <w:szCs w:val="18"/>
              </w:rPr>
              <w:t>_USER_ID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6D46" w14:textId="77777777" w:rsidR="008A3076" w:rsidRDefault="008A3076">
            <w:pPr>
              <w:rPr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EDDB0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B78D0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68F2A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F22A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F811588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4016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F68AD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FA92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INTF_TIME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879F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接口调用时间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B888A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FC8F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2DF67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14A02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4CB9C9B9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BDFA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BE2CF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8E18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INTF_RESULT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02EEA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接口调用结果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4960F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val="en-US" w:eastAsia="zh-CN"/>
              </w:rPr>
              <w:t>C 255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D8920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27BFF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BCAA4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7F28359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9760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7F732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31147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REP_TIME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AC20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结果反馈时间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1B241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00DD4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F49EA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3A1C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4D7C46AC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B351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CF6ED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9CD65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979BA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FACD6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66689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8529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61764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0479FAFD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0B2D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99D43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2B3A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232B5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00FF6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131C5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F57DE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A9886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E8E5B9C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7920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9A9D4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4DE6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47AE4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B717D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DC19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7CCDE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B176B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4462D79C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2D57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128E3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A74D7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136EB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4B4E7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CF276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E6C1E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66CE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0899297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4F4B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CBEFE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812CF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63E54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0006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7A20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08538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38D8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900A8E6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922E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9DB23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87AD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CB177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100A5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2685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8FC56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55452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1B04437C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7AF7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60F80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D7D10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3A74D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622AC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CD0F7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95B36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D16E5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356544E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9BEE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3AF8E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2E055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4FF8F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CF342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CEA7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AC51F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90875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1F774007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3272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4E76E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F1A4A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0639D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A4751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EBAA0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A81E9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6B62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2911643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0D35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77AB9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C0E8E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74777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D46AA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CEEEE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6EE0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5C2DA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801B53F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E5EC" w14:textId="77777777" w:rsidR="008A3076" w:rsidRDefault="008A3076" w:rsidP="00BD548C">
            <w:pPr>
              <w:numPr>
                <w:ilvl w:val="0"/>
                <w:numId w:val="57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489EB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BC787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REMARK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240A3" w14:textId="77777777" w:rsidR="008A3076" w:rsidRDefault="008A3076">
            <w:pPr>
              <w:rPr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688B3" w14:textId="77777777" w:rsidR="008A3076" w:rsidRDefault="008A3076">
            <w:r>
              <w:t>T_RMK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32EA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90677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9B355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</w:tbl>
    <w:p w14:paraId="649304E8" w14:textId="77777777" w:rsidR="008A3076" w:rsidRDefault="008A3076" w:rsidP="008A3076"/>
    <w:p w14:paraId="77301C02" w14:textId="77777777" w:rsidR="008A3076" w:rsidRDefault="008A3076" w:rsidP="008A3076">
      <w:pPr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Table: Picking Order Items</w:t>
      </w:r>
    </w:p>
    <w:p w14:paraId="0BAF6FDE" w14:textId="77777777" w:rsidR="008A3076" w:rsidRDefault="008A3076" w:rsidP="008A3076">
      <w:pPr>
        <w:rPr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A3076" w14:paraId="3551BE21" w14:textId="77777777" w:rsidTr="008A3076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46343EE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F31E8B6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8B9737F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D909FC3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04DC067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1DAEA9D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6674F8C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14:paraId="44636CCD" w14:textId="77777777" w:rsidR="008A3076" w:rsidRDefault="008A3076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A3076" w14:paraId="78296B32" w14:textId="77777777" w:rsidTr="008A307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7C0AC" w14:textId="77777777" w:rsidR="008A3076" w:rsidRDefault="008A3076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7414F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81175D" w14:textId="77777777" w:rsidR="008A3076" w:rsidRDefault="008A3076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A364E" w14:textId="77777777" w:rsidR="008A3076" w:rsidRDefault="008A3076">
            <w:pPr>
              <w:pStyle w:val="af7"/>
              <w:spacing w:before="40" w:after="40" w:line="120" w:lineRule="atLeast"/>
              <w:rPr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24147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F0CD8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CA252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BF457" w14:textId="77777777" w:rsidR="008A3076" w:rsidRDefault="008A3076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A3076" w14:paraId="50E891A0" w14:textId="77777777" w:rsidTr="008A307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42D7" w14:textId="77777777" w:rsidR="008A3076" w:rsidRDefault="008A3076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B1EAD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64B441" w14:textId="77777777" w:rsidR="008A3076" w:rsidRDefault="008A3076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sz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lang w:val="en-GB" w:eastAsia="zh-CN"/>
              </w:rPr>
              <w:t>USER</w:t>
            </w:r>
            <w:r>
              <w:rPr>
                <w:b/>
                <w:bCs/>
                <w:sz w:val="18"/>
                <w:lang w:val="en-GB"/>
              </w:rPr>
              <w:t>_</w:t>
            </w:r>
            <w:r>
              <w:rPr>
                <w:b/>
                <w:bCs/>
                <w:sz w:val="18"/>
                <w:lang w:val="en-GB" w:eastAsia="zh-CN"/>
              </w:rPr>
              <w:t>MAT_PICK_</w:t>
            </w:r>
            <w:r>
              <w:rPr>
                <w:b/>
                <w:bCs/>
                <w:sz w:val="18"/>
                <w:lang w:val="en-GB"/>
              </w:rPr>
              <w:t>ITEM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64008B" w14:textId="77777777" w:rsidR="008A3076" w:rsidRDefault="008A3076">
            <w:pPr>
              <w:pStyle w:val="af7"/>
              <w:spacing w:before="40" w:after="40" w:line="120" w:lineRule="atLeast"/>
              <w:rPr>
                <w:lang w:val="en-GB" w:eastAsia="zh-CN"/>
              </w:rPr>
            </w:pPr>
            <w:r>
              <w:rPr>
                <w:lang w:val="en-GB" w:eastAsia="zh-CN"/>
              </w:rPr>
              <w:t>USER_</w:t>
            </w:r>
            <w:r>
              <w:rPr>
                <w:lang w:val="en-GB"/>
              </w:rPr>
              <w:t>M</w:t>
            </w:r>
            <w:r>
              <w:rPr>
                <w:lang w:val="en-GB" w:eastAsia="zh-CN"/>
              </w:rPr>
              <w:t>AT</w:t>
            </w:r>
            <w:r>
              <w:rPr>
                <w:lang w:val="en-GB"/>
              </w:rPr>
              <w:t>_</w:t>
            </w:r>
            <w:r>
              <w:rPr>
                <w:lang w:val="en-GB" w:eastAsia="zh-CN"/>
              </w:rPr>
              <w:t>PICK</w:t>
            </w:r>
            <w:r>
              <w:rPr>
                <w:lang w:val="en-GB"/>
              </w:rPr>
              <w:t>_</w:t>
            </w:r>
            <w:r>
              <w:rPr>
                <w:lang w:val="en-GB" w:eastAsia="zh-CN"/>
              </w:rPr>
              <w:t>ITEM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DA06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9BFAB" w14:textId="77777777" w:rsidR="008A3076" w:rsidRDefault="008A3076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AD266" w14:textId="77777777" w:rsidR="008A3076" w:rsidRDefault="008A3076">
            <w:pPr>
              <w:pStyle w:val="af7"/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658C6" w14:textId="77777777" w:rsidR="008A3076" w:rsidRDefault="008A3076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A3076" w14:paraId="4D9B33A2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7DF9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85A93" w14:textId="77777777" w:rsidR="008A3076" w:rsidRDefault="008A3076"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79E2E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ITEM_NO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C3051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Picklist NO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65296" w14:textId="77777777" w:rsidR="008A3076" w:rsidRDefault="008A3076">
            <w: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B496A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C4A56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CB57C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get fr. </w:t>
            </w:r>
            <w:r>
              <w:rPr>
                <w:rFonts w:cs="Arial"/>
                <w:szCs w:val="18"/>
                <w:lang w:eastAsia="zh-CN"/>
              </w:rPr>
              <w:t>USER</w:t>
            </w:r>
            <w:r>
              <w:rPr>
                <w:rFonts w:cs="Arial"/>
                <w:szCs w:val="18"/>
              </w:rPr>
              <w:t>_SEQ_NO</w:t>
            </w:r>
          </w:p>
        </w:tc>
      </w:tr>
      <w:tr w:rsidR="008A3076" w14:paraId="3DFBAA6F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A2AB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56BA4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F2D2C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PICK_NO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4CC78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Picklist NO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50F7C" w14:textId="77777777" w:rsidR="008A3076" w:rsidRDefault="008A3076">
            <w: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FAD23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1EE30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B5795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Refer to </w:t>
            </w:r>
            <w:r>
              <w:rPr>
                <w:b/>
                <w:bCs/>
                <w:lang w:val="en-GB" w:eastAsia="zh-CN"/>
              </w:rPr>
              <w:t>USER</w:t>
            </w:r>
            <w:r>
              <w:rPr>
                <w:b/>
                <w:bCs/>
                <w:lang w:val="en-GB"/>
              </w:rPr>
              <w:t>_</w:t>
            </w:r>
            <w:r>
              <w:rPr>
                <w:b/>
                <w:bCs/>
                <w:lang w:val="en-GB" w:eastAsia="zh-CN"/>
              </w:rPr>
              <w:t>MAT_PICK</w:t>
            </w:r>
            <w:r>
              <w:rPr>
                <w:b/>
                <w:bCs/>
                <w:lang w:val="en-GB"/>
              </w:rPr>
              <w:t>_ORDER</w:t>
            </w:r>
          </w:p>
        </w:tc>
      </w:tr>
      <w:tr w:rsidR="008A3076" w14:paraId="0D5EF0AF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4876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E130" w14:textId="77777777" w:rsidR="008A3076" w:rsidRDefault="008A3076"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ADE8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STATUS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14AFE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szCs w:val="18"/>
                <w:lang w:val="en-GB"/>
              </w:rPr>
              <w:t>Status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69E1C" w14:textId="77777777" w:rsidR="008A3076" w:rsidRDefault="008A3076">
            <w:r>
              <w:rPr>
                <w:szCs w:val="18"/>
                <w:lang w:eastAsia="zh-CN"/>
              </w:rPr>
              <w:t>T_STATUS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C559C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D3FC7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483BE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9FEBD0C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2931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F871" w14:textId="77777777" w:rsidR="008A3076" w:rsidRDefault="008A3076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3F75F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DEF_ID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5B5B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88B17" w14:textId="77777777" w:rsidR="008A3076" w:rsidRDefault="008A3076">
            <w:pPr>
              <w:rPr>
                <w:lang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CBCF5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9E769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F69E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9A4A886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7869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32224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1C2A6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DEF_NAME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590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4818E" w14:textId="77777777" w:rsidR="008A3076" w:rsidRDefault="008A3076">
            <w:pPr>
              <w:rPr>
                <w:lang w:eastAsia="zh-CN"/>
              </w:rPr>
            </w:pPr>
            <w:r>
              <w:rPr>
                <w:lang w:val="en-US" w:eastAsia="zh-CN"/>
              </w:rPr>
              <w:t>T_NAME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B3101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3B61F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EBD64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5E686DD1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1EFB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B583A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4892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D8B95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产品图号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0AFBD" w14:textId="77777777" w:rsidR="008A3076" w:rsidRDefault="008A3076">
            <w:pPr>
              <w:rPr>
                <w:lang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2D2FB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4C18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1F3F2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13D8C471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E222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5322F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2E3E7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PROD_CODE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E02E9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产品代号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2975D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581C9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0BBF0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69757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6348866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E2BD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B55A3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1141F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PROD_MODEL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DD528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产品型号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74EF3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C9DEF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3DBF9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ACCEE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82C667D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84E6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44F35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F946C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PO_ID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DC9DB" w14:textId="77777777" w:rsidR="008A3076" w:rsidRDefault="008A3076">
            <w:pPr>
              <w:rPr>
                <w:snapToGrid w:val="0"/>
                <w:color w:val="000000"/>
                <w:szCs w:val="18"/>
                <w:lang w:val="en-GB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工单</w:t>
            </w:r>
            <w:proofErr w:type="spellEnd"/>
            <w:r>
              <w:rPr>
                <w:snapToGrid w:val="0"/>
                <w:color w:val="000000"/>
                <w:szCs w:val="18"/>
                <w:lang w:val="en-GB"/>
              </w:rPr>
              <w:t>ID</w:t>
            </w:r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（</w:t>
            </w:r>
            <w:r>
              <w:rPr>
                <w:snapToGrid w:val="0"/>
                <w:color w:val="000000"/>
                <w:szCs w:val="18"/>
                <w:lang w:val="en-GB"/>
              </w:rPr>
              <w:t>production order</w:t>
            </w:r>
            <w:r>
              <w:rPr>
                <w:rFonts w:hint="eastAsia"/>
                <w:snapToGrid w:val="0"/>
                <w:color w:val="000000"/>
                <w:szCs w:val="18"/>
                <w:lang w:val="en-GB"/>
              </w:rPr>
              <w:t>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58923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ACE7E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09C41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7336C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DFB89F8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A25A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5217A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2036F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PLAN_ID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AA96B" w14:textId="77777777" w:rsidR="008A3076" w:rsidRDefault="008A3076">
            <w:pPr>
              <w:textAlignment w:val="center"/>
              <w:rPr>
                <w:rFonts w:cs="Arial"/>
                <w:szCs w:val="18"/>
              </w:rPr>
            </w:pPr>
            <w:proofErr w:type="spellStart"/>
            <w:r>
              <w:rPr>
                <w:rFonts w:cs="Arial" w:hint="eastAsia"/>
                <w:szCs w:val="18"/>
                <w:lang w:val="en-US"/>
              </w:rPr>
              <w:t>计划</w:t>
            </w:r>
            <w:proofErr w:type="spellEnd"/>
            <w:r>
              <w:rPr>
                <w:rFonts w:cs="Arial"/>
                <w:szCs w:val="18"/>
              </w:rPr>
              <w:t>ID</w:t>
            </w:r>
            <w:r>
              <w:rPr>
                <w:rFonts w:cs="Arial" w:hint="eastAsia"/>
                <w:szCs w:val="18"/>
                <w:lang w:val="en-US"/>
              </w:rPr>
              <w:t>（</w:t>
            </w:r>
            <w:r>
              <w:rPr>
                <w:rFonts w:cs="Arial"/>
                <w:szCs w:val="18"/>
              </w:rPr>
              <w:t>ERP</w:t>
            </w:r>
            <w:r>
              <w:rPr>
                <w:rFonts w:cs="Arial" w:hint="eastAsia"/>
                <w:szCs w:val="18"/>
                <w:lang w:val="en-US"/>
              </w:rPr>
              <w:t>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23D86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F460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1F7A4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636A7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FD195B4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DF1D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4244A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11309" w14:textId="77777777" w:rsidR="008A3076" w:rsidRDefault="008A3076">
            <w:pPr>
              <w:textAlignment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DEPOT_CODE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4062D" w14:textId="77777777" w:rsidR="008A3076" w:rsidRDefault="008A3076">
            <w:pPr>
              <w:textAlignment w:val="center"/>
              <w:rPr>
                <w:rFonts w:cs="Arial"/>
                <w:szCs w:val="18"/>
              </w:rPr>
            </w:pPr>
            <w:proofErr w:type="spellStart"/>
            <w:r>
              <w:rPr>
                <w:rFonts w:cs="Arial" w:hint="eastAsia"/>
                <w:szCs w:val="18"/>
                <w:lang w:val="en-US"/>
              </w:rPr>
              <w:t>库房编码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DD83E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DB1F1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0484A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1FB47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5FBB664D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FC19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C1F87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24CB8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LOT_ID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5FE0A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序列号</w:t>
            </w:r>
            <w:r>
              <w:rPr>
                <w:rFonts w:cs="Arial"/>
                <w:szCs w:val="18"/>
                <w:lang w:val="en-US" w:eastAsia="zh-CN"/>
              </w:rPr>
              <w:t>SN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FC59C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CD4CE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CA23A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8582C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036CBE5D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7B67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AF9AF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96B32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BATCH_ID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0E9D" w14:textId="77777777" w:rsidR="008A3076" w:rsidRDefault="008A3076">
            <w:pPr>
              <w:rPr>
                <w:szCs w:val="18"/>
                <w:lang w:val="en-GB"/>
              </w:rPr>
            </w:pPr>
            <w:proofErr w:type="spellStart"/>
            <w:r>
              <w:rPr>
                <w:rFonts w:hint="eastAsia"/>
                <w:szCs w:val="18"/>
                <w:lang w:val="en-GB"/>
              </w:rPr>
              <w:t>批次号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798BE" w14:textId="77777777" w:rsidR="008A3076" w:rsidRDefault="008A307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B8697" w14:textId="77777777" w:rsidR="008A3076" w:rsidRDefault="008A307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7395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F29A1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3CA8FAB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A416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6E9F0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95F19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QUANTITY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223CA" w14:textId="77777777" w:rsidR="008A3076" w:rsidRDefault="008A3076">
            <w:pPr>
              <w:rPr>
                <w:szCs w:val="18"/>
                <w:lang w:val="en-GB"/>
              </w:rPr>
            </w:pP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计划</w:t>
            </w:r>
            <w:proofErr w:type="spellEnd"/>
            <w:r>
              <w:rPr>
                <w:rFonts w:hint="eastAsia"/>
                <w:snapToGrid w:val="0"/>
                <w:szCs w:val="18"/>
                <w:lang w:val="en-GB" w:eastAsia="zh-CN"/>
              </w:rPr>
              <w:t>领用</w:t>
            </w:r>
            <w:r>
              <w:rPr>
                <w:rFonts w:hint="eastAsia"/>
                <w:snapToGrid w:val="0"/>
                <w:szCs w:val="18"/>
                <w:lang w:val="en-GB"/>
              </w:rPr>
              <w:t>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3D0D4" w14:textId="77777777" w:rsidR="008A3076" w:rsidRDefault="008A3076">
            <w: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F23B0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90C80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1641E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F8C5BCB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5283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838B2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3B49F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PREP_QTY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4F4D5" w14:textId="77777777" w:rsidR="008A3076" w:rsidRDefault="008A3076">
            <w:pPr>
              <w:rPr>
                <w:szCs w:val="18"/>
                <w:lang w:val="en-GB"/>
              </w:rPr>
            </w:pPr>
            <w:proofErr w:type="gramStart"/>
            <w:r>
              <w:rPr>
                <w:rFonts w:hint="eastAsia"/>
                <w:snapToGrid w:val="0"/>
                <w:szCs w:val="18"/>
                <w:lang w:val="en-GB" w:eastAsia="zh-CN"/>
              </w:rPr>
              <w:t>实际</w:t>
            </w: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领</w:t>
            </w:r>
            <w:proofErr w:type="gramEnd"/>
            <w:r>
              <w:rPr>
                <w:rFonts w:hint="eastAsia"/>
                <w:snapToGrid w:val="0"/>
                <w:szCs w:val="18"/>
                <w:lang w:val="en-GB"/>
              </w:rPr>
              <w:t>用量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14FC9" w14:textId="77777777" w:rsidR="008A3076" w:rsidRDefault="008A3076">
            <w: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E76EC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513F6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BB85C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36BD4B8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4154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91167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D66BF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UOM_ID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B8E6B" w14:textId="77777777" w:rsidR="008A3076" w:rsidRDefault="008A3076">
            <w:pPr>
              <w:rPr>
                <w:snapToGrid w:val="0"/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38155" w14:textId="77777777" w:rsidR="008A3076" w:rsidRDefault="008A3076">
            <w: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540EA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84333" w14:textId="77777777" w:rsidR="008A3076" w:rsidRDefault="008A3076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6CE7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3D950BD4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6BBC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E03C9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3EC7E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479A3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B3037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58B3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9AF25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0D7D7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5D525699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8AC0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EAD36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7B2B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F852C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4C465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F479D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AFB5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855D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2E163B6B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1395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91978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2B801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9ED09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7479D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3279A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3296B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8CBFC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0FE431BB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4C8B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F2DB6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98851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F662A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F31D2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739F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71871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14F84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51B754E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7DF1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06A6F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DCAB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17CBD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B38BA" w14:textId="77777777" w:rsidR="008A3076" w:rsidRDefault="008A3076">
            <w:pPr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BF7CA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DA70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E46B6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4F5A518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0C39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1CD36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A56AE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BFE51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8509A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9026E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F11AC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D9E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763D013D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87AD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0B85D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8A52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05104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0EF81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0F4D1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CBE4F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DA202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6C08506B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6B30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DC4D0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43821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A184A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2A19A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E7F29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14F8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44C19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03DA1B50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03F2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E241E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C7E7F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DA1AF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07E5C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C4358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0827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95CCE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30916DED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82AF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05D5F" w14:textId="77777777" w:rsidR="008A3076" w:rsidRDefault="008A3076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AF1A3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4B1CF" w14:textId="77777777" w:rsidR="008A3076" w:rsidRDefault="008A3076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649DD" w14:textId="77777777" w:rsidR="008A3076" w:rsidRDefault="008A3076">
            <w:pPr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C59E9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20314" w14:textId="77777777" w:rsidR="008A3076" w:rsidRDefault="008A3076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D0264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  <w:tr w:rsidR="008A3076" w14:paraId="038B56B0" w14:textId="77777777" w:rsidTr="008A3076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EE65" w14:textId="77777777" w:rsidR="008A3076" w:rsidRDefault="008A3076" w:rsidP="00BD548C">
            <w:pPr>
              <w:numPr>
                <w:ilvl w:val="0"/>
                <w:numId w:val="58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07599" w14:textId="77777777" w:rsidR="008A3076" w:rsidRDefault="008A307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C77C6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REMARK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BD740" w14:textId="77777777" w:rsidR="008A3076" w:rsidRDefault="008A3076">
            <w:pPr>
              <w:rPr>
                <w:snapToGrid w:val="0"/>
                <w:szCs w:val="18"/>
                <w:lang w:val="en-GB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D7083" w14:textId="77777777" w:rsidR="008A3076" w:rsidRDefault="008A3076">
            <w:r>
              <w:t>T_RMK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24F9F" w14:textId="77777777" w:rsidR="008A3076" w:rsidRDefault="008A3076">
            <w:pPr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54E2B" w14:textId="77777777" w:rsidR="008A3076" w:rsidRDefault="008A30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4A56F" w14:textId="77777777" w:rsidR="008A3076" w:rsidRDefault="008A3076">
            <w:pPr>
              <w:rPr>
                <w:rFonts w:cs="Arial"/>
                <w:szCs w:val="18"/>
              </w:rPr>
            </w:pPr>
          </w:p>
        </w:tc>
      </w:tr>
    </w:tbl>
    <w:p w14:paraId="0CC052B3" w14:textId="04BB0556" w:rsidR="008A3076" w:rsidRDefault="008A3076">
      <w:pPr>
        <w:rPr>
          <w:lang w:val="en-US" w:eastAsia="zh-CN"/>
        </w:rPr>
      </w:pPr>
    </w:p>
    <w:p w14:paraId="15C86B05" w14:textId="44BE49D3" w:rsidR="0099621C" w:rsidRDefault="0099621C">
      <w:pPr>
        <w:rPr>
          <w:lang w:val="en-US" w:eastAsia="zh-CN"/>
        </w:rPr>
      </w:pPr>
    </w:p>
    <w:p w14:paraId="024907F8" w14:textId="77777777" w:rsidR="0099621C" w:rsidRDefault="0099621C" w:rsidP="0094740B">
      <w:pPr>
        <w:pStyle w:val="2"/>
        <w:rPr>
          <w:lang w:val="en-US" w:eastAsia="zh-CN"/>
        </w:rPr>
      </w:pPr>
      <w:r w:rsidRPr="0094740B">
        <w:rPr>
          <w:rFonts w:hint="eastAsia"/>
          <w:lang w:val="en-US" w:eastAsia="zh-CN"/>
        </w:rPr>
        <w:t xml:space="preserve">Produce Plan </w:t>
      </w:r>
      <w:r w:rsidRPr="0094740B">
        <w:rPr>
          <w:rFonts w:hint="eastAsia"/>
          <w:lang w:val="en-US" w:eastAsia="zh-CN"/>
        </w:rPr>
        <w:t>生产计划</w:t>
      </w:r>
    </w:p>
    <w:p w14:paraId="46C353F7" w14:textId="77777777" w:rsidR="0099621C" w:rsidRDefault="0099621C" w:rsidP="0099621C">
      <w:r>
        <w:t xml:space="preserve"> </w:t>
      </w:r>
    </w:p>
    <w:p w14:paraId="4E78FE47" w14:textId="77777777" w:rsidR="0099621C" w:rsidRDefault="0099621C" w:rsidP="0099621C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 </w:t>
      </w:r>
    </w:p>
    <w:p w14:paraId="12BFC895" w14:textId="77777777" w:rsidR="0099621C" w:rsidRDefault="0099621C" w:rsidP="0099621C">
      <w:pPr>
        <w:rPr>
          <w:rFonts w:cs="Arial"/>
          <w:b/>
          <w:sz w:val="24"/>
          <w:szCs w:val="24"/>
          <w:u w:val="single"/>
        </w:rPr>
      </w:pPr>
      <w:r>
        <w:rPr>
          <w:rFonts w:cs="Arial" w:hint="eastAsia"/>
          <w:b/>
          <w:sz w:val="24"/>
          <w:szCs w:val="24"/>
          <w:u w:val="single"/>
        </w:rPr>
        <w:t>T</w:t>
      </w:r>
      <w:r>
        <w:rPr>
          <w:rFonts w:cs="Arial"/>
          <w:b/>
          <w:sz w:val="24"/>
          <w:szCs w:val="24"/>
          <w:u w:val="single"/>
        </w:rPr>
        <w:t xml:space="preserve">able: </w:t>
      </w:r>
      <w:r>
        <w:rPr>
          <w:rFonts w:cs="Arial" w:hint="eastAsia"/>
          <w:b/>
          <w:sz w:val="24"/>
          <w:szCs w:val="24"/>
          <w:u w:val="single"/>
        </w:rPr>
        <w:t>Produce Plan</w:t>
      </w:r>
    </w:p>
    <w:p w14:paraId="627EA6FC" w14:textId="77777777" w:rsidR="0099621C" w:rsidRDefault="0099621C" w:rsidP="0099621C">
      <w:pPr>
        <w:rPr>
          <w:rFonts w:cs="Arial"/>
          <w:szCs w:val="18"/>
        </w:rPr>
      </w:pPr>
      <w:r>
        <w:rPr>
          <w:rFonts w:cs="Arial"/>
        </w:rPr>
        <w:t xml:space="preserve">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99621C" w14:paraId="256A40B0" w14:textId="77777777" w:rsidTr="009962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FD90DDB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4F54B26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Lvl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150BA4F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10849CE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6044D43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E14CC9F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rFonts w:cs="Arial" w:hint="eastAsia"/>
                <w:b/>
                <w:sz w:val="20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EFABBF6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rFonts w:cs="Arial" w:hint="eastAsia"/>
                <w:b/>
                <w:sz w:val="20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14:paraId="2409C228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Values/</w:t>
            </w:r>
            <w:r>
              <w:rPr>
                <w:b/>
                <w:sz w:val="20"/>
              </w:rPr>
              <w:br/>
              <w:t>Remarks</w:t>
            </w:r>
          </w:p>
        </w:tc>
      </w:tr>
      <w:tr w:rsidR="0099621C" w14:paraId="78BA3504" w14:textId="77777777" w:rsidTr="0099621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076B4" w14:textId="77777777" w:rsidR="0099621C" w:rsidRDefault="0099621C">
            <w:pPr>
              <w:spacing w:before="40" w:after="4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6BE44" w14:textId="77777777" w:rsidR="0099621C" w:rsidRDefault="0099621C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8E1FAD" w14:textId="77777777" w:rsidR="0099621C" w:rsidRDefault="0099621C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CONTYPE#DB</w:t>
            </w:r>
          </w:p>
        </w:tc>
        <w:tc>
          <w:tcPr>
            <w:tcW w:w="2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21C0B" w14:textId="77777777" w:rsidR="0099621C" w:rsidRDefault="0099621C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AB6EC" w14:textId="77777777" w:rsidR="0099621C" w:rsidRDefault="0099621C">
            <w:pPr>
              <w:spacing w:before="40" w:after="40" w:line="240" w:lineRule="atLeast"/>
              <w:jc w:val="center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86F46" w14:textId="77777777" w:rsidR="0099621C" w:rsidRDefault="0099621C">
            <w:pPr>
              <w:spacing w:before="40" w:after="40" w:line="240" w:lineRule="atLeast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1ADB6" w14:textId="77777777" w:rsidR="0099621C" w:rsidRDefault="0099621C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224CB" w14:textId="77777777" w:rsidR="0099621C" w:rsidRDefault="0099621C">
            <w:pPr>
              <w:spacing w:before="40" w:after="40" w:line="240" w:lineRule="atLeast"/>
              <w:rPr>
                <w:szCs w:val="18"/>
              </w:rPr>
            </w:pPr>
          </w:p>
        </w:tc>
      </w:tr>
      <w:tr w:rsidR="0099621C" w14:paraId="5FA71EA7" w14:textId="77777777" w:rsidTr="0099621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0E047" w14:textId="77777777" w:rsidR="0099621C" w:rsidRDefault="0099621C">
            <w:pPr>
              <w:spacing w:before="40" w:after="4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8C727" w14:textId="77777777" w:rsidR="0099621C" w:rsidRDefault="0099621C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FD0852" w14:textId="77777777" w:rsidR="0099621C" w:rsidRDefault="0099621C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REPDB#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>USER_PRODUCE_PLAN</w:t>
            </w:r>
          </w:p>
        </w:tc>
        <w:tc>
          <w:tcPr>
            <w:tcW w:w="2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3513DE" w14:textId="77777777" w:rsidR="0099621C" w:rsidRDefault="0099621C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USER_PRD_PLAN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822EE" w14:textId="77777777" w:rsidR="0099621C" w:rsidRDefault="0099621C">
            <w:pPr>
              <w:spacing w:before="40" w:after="40" w:line="240" w:lineRule="atLeast"/>
              <w:jc w:val="center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10B41" w14:textId="77777777" w:rsidR="0099621C" w:rsidRDefault="0099621C">
            <w:pPr>
              <w:spacing w:before="40" w:after="40" w:line="240" w:lineRule="atLeast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9B421" w14:textId="77777777" w:rsidR="0099621C" w:rsidRDefault="0099621C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FFE99" w14:textId="77777777" w:rsidR="0099621C" w:rsidRDefault="0099621C">
            <w:pPr>
              <w:spacing w:before="40" w:after="40" w:line="240" w:lineRule="atLeast"/>
              <w:rPr>
                <w:szCs w:val="18"/>
              </w:rPr>
            </w:pPr>
          </w:p>
        </w:tc>
      </w:tr>
      <w:tr w:rsidR="0099621C" w14:paraId="5B88E075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FDC3D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0D564" w14:textId="77777777" w:rsidR="0099621C" w:rsidRDefault="0099621C">
            <w: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7573D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UPP_NO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A8704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A85B6" w14:textId="77777777" w:rsidR="0099621C" w:rsidRDefault="0099621C">
            <w:r>
              <w:rPr>
                <w:rFonts w:cs="Arial" w:hint="eastAsia"/>
              </w:rPr>
              <w:t>N 38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8681E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F07F0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04F23" w14:textId="77777777" w:rsidR="0099621C" w:rsidRDefault="0099621C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>
              <w:rPr>
                <w:rFonts w:cs="Arial" w:hint="eastAsia"/>
              </w:rPr>
              <w:t>et fr. USER_SEQ_NO</w:t>
            </w:r>
          </w:p>
        </w:tc>
      </w:tr>
      <w:tr w:rsidR="0099621C" w14:paraId="42328107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7D454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95C9B" w14:textId="77777777" w:rsidR="0099621C" w:rsidRDefault="0099621C">
            <w: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261BA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UPP_ID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BF7FC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54919" w14:textId="77777777" w:rsidR="0099621C" w:rsidRDefault="0099621C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23A05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8A80F" w14:textId="77777777" w:rsidR="0099621C" w:rsidRDefault="0099621C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23EA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51D5A1AF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CCC27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0A925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B407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SO_NO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8443E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EC4E2" w14:textId="77777777" w:rsidR="0099621C" w:rsidRDefault="0099621C">
            <w:r>
              <w:rPr>
                <w:rFonts w:cs="Arial" w:hint="eastAsia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3DB15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88B52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A8B3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735F6542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89B6E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F912B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0008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SOI_NO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AEB7B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8867A" w14:textId="77777777" w:rsidR="0099621C" w:rsidRDefault="0099621C">
            <w:r>
              <w:rPr>
                <w:rFonts w:cs="Arial" w:hint="eastAsia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BEA63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B9960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7E7AC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108BA66F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C8286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817BC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364F4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STATUS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4E6CA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6C0C6" w14:textId="77777777" w:rsidR="0099621C" w:rsidRDefault="0099621C">
            <w:r>
              <w:rPr>
                <w:rFonts w:cs="Arial" w:hint="eastAsia"/>
              </w:rPr>
              <w:t>T_STATUS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E739F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6992A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ECA82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11E87E83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CB58F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E027F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289EC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TYPE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1D6AA" w14:textId="77777777" w:rsidR="0099621C" w:rsidRDefault="0099621C">
            <w:proofErr w:type="spellStart"/>
            <w:r>
              <w:rPr>
                <w:rFonts w:hint="eastAsia"/>
              </w:rPr>
              <w:t>类型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4E683" w14:textId="77777777" w:rsidR="0099621C" w:rsidRDefault="0099621C">
            <w:r>
              <w:rPr>
                <w:rFonts w:cs="Arial" w:hint="eastAsia"/>
              </w:rPr>
              <w:t>T_TYPE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C169E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C7BDE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8F6FF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 xml:space="preserve">A </w:t>
            </w:r>
            <w:r>
              <w:rPr>
                <w:rFonts w:cs="Arial"/>
              </w:rPr>
              <w:t>–</w:t>
            </w:r>
            <w:r>
              <w:rPr>
                <w:rFonts w:cs="Arial" w:hint="eastAsia"/>
              </w:rPr>
              <w:t xml:space="preserve"> </w:t>
            </w:r>
            <w:proofErr w:type="spellStart"/>
            <w:r>
              <w:rPr>
                <w:rFonts w:cs="Arial" w:hint="eastAsia"/>
              </w:rPr>
              <w:t>装配</w:t>
            </w:r>
            <w:proofErr w:type="spellEnd"/>
            <w:r>
              <w:rPr>
                <w:rFonts w:cs="Arial" w:hint="eastAsia"/>
              </w:rPr>
              <w:t xml:space="preserve">; P </w:t>
            </w:r>
            <w:r>
              <w:rPr>
                <w:rFonts w:cs="Arial"/>
              </w:rPr>
              <w:t>–</w:t>
            </w:r>
            <w:r>
              <w:rPr>
                <w:rFonts w:cs="Arial" w:hint="eastAsia"/>
              </w:rPr>
              <w:t xml:space="preserve"> </w:t>
            </w:r>
            <w:proofErr w:type="spellStart"/>
            <w:r>
              <w:rPr>
                <w:rFonts w:cs="Arial" w:hint="eastAsia"/>
              </w:rPr>
              <w:t>加工</w:t>
            </w:r>
            <w:proofErr w:type="spellEnd"/>
          </w:p>
        </w:tc>
      </w:tr>
      <w:tr w:rsidR="0099621C" w14:paraId="5F5C507F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A3452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5E143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FBF60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DEF_NO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D9F6A" w14:textId="77777777" w:rsidR="0099621C" w:rsidRDefault="0099621C">
            <w:r>
              <w:rPr>
                <w:rFonts w:cs="Arial" w:hint="eastAsia"/>
              </w:rPr>
              <w:t>Product definition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981AC" w14:textId="77777777" w:rsidR="0099621C" w:rsidRDefault="0099621C">
            <w:r>
              <w:rPr>
                <w:rFonts w:cs="Arial" w:hint="eastAsia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066FF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C115E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2F69F" w14:textId="77777777" w:rsidR="0099621C" w:rsidRDefault="0099621C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>
              <w:rPr>
                <w:rFonts w:cs="Arial" w:hint="eastAsia"/>
              </w:rPr>
              <w:t>efer to</w:t>
            </w:r>
          </w:p>
          <w:p w14:paraId="3D7C29CC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MM_DEFINITION</w:t>
            </w:r>
          </w:p>
        </w:tc>
      </w:tr>
      <w:tr w:rsidR="0099621C" w14:paraId="46475B89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90CB9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A0752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7C734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INIT_QTY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1FDD1" w14:textId="77777777" w:rsidR="0099621C" w:rsidRDefault="0099621C">
            <w:r>
              <w:rPr>
                <w:rFonts w:cs="Arial" w:hint="eastAsia"/>
              </w:rPr>
              <w:t>Quantity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3124A" w14:textId="77777777" w:rsidR="0099621C" w:rsidRDefault="0099621C">
            <w:r>
              <w:rPr>
                <w:rFonts w:cs="Arial" w:hint="eastAsia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19925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CE85F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B6CBD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06FF2CEF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F7E8C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68A4A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41305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PLAN_QTY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A945D" w14:textId="77777777" w:rsidR="0099621C" w:rsidRDefault="0099621C">
            <w:r>
              <w:rPr>
                <w:rFonts w:cs="Arial" w:hint="eastAsia"/>
              </w:rPr>
              <w:t>Quantity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A7CB0" w14:textId="77777777" w:rsidR="0099621C" w:rsidRDefault="0099621C">
            <w:r>
              <w:rPr>
                <w:rFonts w:cs="Arial" w:hint="eastAsia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E6207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36436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31E6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56641839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B8147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B39F6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B82EA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EXPD_QTY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9F7BD" w14:textId="77777777" w:rsidR="0099621C" w:rsidRDefault="0099621C">
            <w:proofErr w:type="spellStart"/>
            <w:r>
              <w:t>已展开数量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1F85B" w14:textId="77777777" w:rsidR="0099621C" w:rsidRDefault="0099621C">
            <w:r>
              <w:rPr>
                <w:rFonts w:cs="Arial" w:hint="eastAsia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1AE13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FE1C5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53EB9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4D3C3682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21474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78680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A69B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UOM_ID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7546F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F1524" w14:textId="77777777" w:rsidR="0099621C" w:rsidRDefault="0099621C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AF8CB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611C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52F16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4C8DD794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3F910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69A81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20979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PPR_NO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25328" w14:textId="77777777" w:rsidR="0099621C" w:rsidRDefault="0099621C">
            <w:r>
              <w:rPr>
                <w:rFonts w:cs="Arial" w:hint="eastAsia"/>
              </w:rPr>
              <w:t>Product production route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CE41A" w14:textId="77777777" w:rsidR="0099621C" w:rsidRDefault="0099621C">
            <w:r>
              <w:rPr>
                <w:rFonts w:cs="Arial" w:hint="eastAsia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76043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A143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B66A6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7047D359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42A78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E3866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6962A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PROD_CODE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BC5CB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FAC06" w14:textId="77777777" w:rsidR="0099621C" w:rsidRDefault="0099621C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7539F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FD4E7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7691A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606926B0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3F36C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E33E6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9EB33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PROD_MODEL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0EC0D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C9778" w14:textId="77777777" w:rsidR="0099621C" w:rsidRDefault="0099621C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BD441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A662D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EBEC3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22BF1D0B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E24D9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87CC8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810B3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PROD_STAGE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5693C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30434" w14:textId="77777777" w:rsidR="0099621C" w:rsidRDefault="0099621C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51DD3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606D0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02743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4B09224A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9F176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0F3C4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46D02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PROD_BATCH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6D884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D2449" w14:textId="77777777" w:rsidR="0099621C" w:rsidRDefault="0099621C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5C063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274D3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89AD7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69804E40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55836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5D59B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04173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DUE_DATE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B9DB7" w14:textId="77777777" w:rsidR="0099621C" w:rsidRDefault="0099621C">
            <w:r>
              <w:rPr>
                <w:rFonts w:cs="Arial" w:hint="eastAsia"/>
              </w:rPr>
              <w:t>Due date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E2D28" w14:textId="77777777" w:rsidR="0099621C" w:rsidRDefault="0099621C">
            <w:r>
              <w:rPr>
                <w:rFonts w:cs="Arial" w:hint="eastAsia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7096E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1C01D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FBD0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16E22372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6D878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B7107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BCFB8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START_TIME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C85D5" w14:textId="77777777" w:rsidR="0099621C" w:rsidRDefault="0099621C">
            <w:r>
              <w:rPr>
                <w:rFonts w:cs="Arial" w:hint="eastAsia"/>
              </w:rPr>
              <w:t>Start date time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71ADD" w14:textId="77777777" w:rsidR="0099621C" w:rsidRDefault="0099621C">
            <w:r>
              <w:rPr>
                <w:rFonts w:cs="Arial" w:hint="eastAsia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E6BFF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1FC0F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FD745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1EC54130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69AC9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D1112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4C9B7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END_TIME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B33CC" w14:textId="77777777" w:rsidR="0099621C" w:rsidRDefault="0099621C">
            <w:r>
              <w:t>F</w:t>
            </w:r>
            <w:r>
              <w:rPr>
                <w:rFonts w:cs="Arial" w:hint="eastAsia"/>
              </w:rPr>
              <w:t>inish date time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EC311" w14:textId="77777777" w:rsidR="0099621C" w:rsidRDefault="0099621C">
            <w:r>
              <w:rPr>
                <w:rFonts w:cs="Arial" w:hint="eastAsia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E5896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9649B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580A7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51FDC56E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2A2F6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266A6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8B962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INSERT_DATE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CBE97" w14:textId="77777777" w:rsidR="0099621C" w:rsidRDefault="0099621C">
            <w:r>
              <w:rPr>
                <w:rFonts w:cs="Arial" w:hint="eastAsia"/>
              </w:rPr>
              <w:t>Insert date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88677" w14:textId="77777777" w:rsidR="0099621C" w:rsidRDefault="0099621C">
            <w:r>
              <w:rPr>
                <w:rFonts w:cs="Arial" w:hint="eastAsia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5461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0DC36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CEEB0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044A263E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BF198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00586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0AD17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UPDATE_DATE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D02CE" w14:textId="77777777" w:rsidR="0099621C" w:rsidRDefault="0099621C">
            <w:r>
              <w:rPr>
                <w:rFonts w:cs="Arial" w:hint="eastAsia"/>
              </w:rPr>
              <w:t>Update date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15C32" w14:textId="77777777" w:rsidR="0099621C" w:rsidRDefault="0099621C">
            <w:r>
              <w:rPr>
                <w:rFonts w:cs="Arial" w:hint="eastAsia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ACF52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03881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4A426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7817AA7B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9C33C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39CCE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353AB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INSERT_USER_ID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D8FE0" w14:textId="77777777" w:rsidR="0099621C" w:rsidRDefault="0099621C">
            <w:r>
              <w:rPr>
                <w:rFonts w:cs="Arial" w:hint="eastAsia"/>
              </w:rPr>
              <w:t>Insert user id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56C87" w14:textId="77777777" w:rsidR="0099621C" w:rsidRDefault="0099621C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13D1B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1E1EB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4B52F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5D2AADDB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42BCB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0CF02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24569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UPDATE_USER_ID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DA423" w14:textId="77777777" w:rsidR="0099621C" w:rsidRDefault="0099621C">
            <w:r>
              <w:rPr>
                <w:rFonts w:cs="Arial" w:hint="eastAsia"/>
              </w:rPr>
              <w:t>Insert user id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EA822" w14:textId="77777777" w:rsidR="0099621C" w:rsidRDefault="0099621C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4FCE4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676D2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0E69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47C32984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C90FC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2F8FF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74C97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EXT_VALUE01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223BC" w14:textId="77777777" w:rsidR="0099621C" w:rsidRDefault="0099621C">
            <w:proofErr w:type="spellStart"/>
            <w:r>
              <w:rPr>
                <w:rFonts w:hint="eastAsia"/>
              </w:rPr>
              <w:t>扩展参数</w:t>
            </w:r>
            <w:proofErr w:type="spellEnd"/>
            <w:r>
              <w:rPr>
                <w:rFonts w:cs="Arial" w:hint="eastAsia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1A5D5" w14:textId="77777777" w:rsidR="0099621C" w:rsidRDefault="0099621C">
            <w:r>
              <w:rPr>
                <w:rFonts w:cs="Arial" w:hint="eastAsia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3C19C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7405B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CD639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09564EFB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C7A82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480A0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76B30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EXT_VALUE02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8144F" w14:textId="77777777" w:rsidR="0099621C" w:rsidRDefault="0099621C">
            <w:proofErr w:type="spellStart"/>
            <w:r>
              <w:rPr>
                <w:rFonts w:hint="eastAsia"/>
              </w:rPr>
              <w:t>扩展参数</w:t>
            </w:r>
            <w:proofErr w:type="spellEnd"/>
            <w:r>
              <w:rPr>
                <w:rFonts w:cs="Arial" w:hint="eastAsia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00EE9" w14:textId="77777777" w:rsidR="0099621C" w:rsidRDefault="0099621C">
            <w:r>
              <w:rPr>
                <w:rFonts w:cs="Arial" w:hint="eastAsia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8F647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D08E3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AD97D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0581631F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99FF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0A8EC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D450A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EXT_VALUE03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E92A1" w14:textId="77777777" w:rsidR="0099621C" w:rsidRDefault="0099621C">
            <w:proofErr w:type="spellStart"/>
            <w:r>
              <w:rPr>
                <w:rFonts w:hint="eastAsia"/>
              </w:rPr>
              <w:t>扩展参数</w:t>
            </w:r>
            <w:proofErr w:type="spellEnd"/>
            <w:r>
              <w:rPr>
                <w:rFonts w:cs="Arial" w:hint="eastAsia"/>
              </w:rPr>
              <w:t>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C304F" w14:textId="77777777" w:rsidR="0099621C" w:rsidRDefault="0099621C">
            <w:r>
              <w:rPr>
                <w:rFonts w:cs="Arial" w:hint="eastAsia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6306B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C8476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28BFE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00EA6B61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4598D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C6664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0E0F3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EXT_VALUE04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27CDC" w14:textId="77777777" w:rsidR="0099621C" w:rsidRDefault="0099621C">
            <w:proofErr w:type="spellStart"/>
            <w:r>
              <w:rPr>
                <w:rFonts w:hint="eastAsia"/>
              </w:rPr>
              <w:t>扩展参数</w:t>
            </w:r>
            <w:proofErr w:type="spellEnd"/>
            <w:r>
              <w:rPr>
                <w:rFonts w:cs="Arial" w:hint="eastAsia"/>
              </w:rPr>
              <w:t>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CA857" w14:textId="77777777" w:rsidR="0099621C" w:rsidRDefault="0099621C">
            <w:r>
              <w:rPr>
                <w:rFonts w:cs="Arial" w:hint="eastAsia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2E6B8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9D241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41305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11CDC732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6236F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A1FD6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410C2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EXT_VALUE05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3CF47" w14:textId="77777777" w:rsidR="0099621C" w:rsidRDefault="0099621C">
            <w:proofErr w:type="spellStart"/>
            <w:r>
              <w:rPr>
                <w:rFonts w:hint="eastAsia"/>
              </w:rPr>
              <w:t>扩展参数</w:t>
            </w:r>
            <w:proofErr w:type="spellEnd"/>
            <w:r>
              <w:rPr>
                <w:rFonts w:cs="Arial" w:hint="eastAsia"/>
              </w:rPr>
              <w:t>05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38061" w14:textId="77777777" w:rsidR="0099621C" w:rsidRDefault="0099621C">
            <w:r>
              <w:rPr>
                <w:rFonts w:cs="Arial" w:hint="eastAsia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0DBCF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D747C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A7C42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3A1C0317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F8D20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5D4CC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17D96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EXT_ECP01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BB769" w14:textId="77777777" w:rsidR="0099621C" w:rsidRDefault="0099621C">
            <w:proofErr w:type="spellStart"/>
            <w:r>
              <w:rPr>
                <w:rFonts w:hint="eastAsia"/>
              </w:rPr>
              <w:t>密级参数</w:t>
            </w:r>
            <w:proofErr w:type="spellEnd"/>
            <w:r>
              <w:rPr>
                <w:rFonts w:cs="Arial" w:hint="eastAsia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821C4" w14:textId="77777777" w:rsidR="0099621C" w:rsidRDefault="0099621C">
            <w:r>
              <w:rPr>
                <w:rFonts w:cs="Arial" w:hint="eastAsia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44840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4963D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49DF1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4C3AA69E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F4958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D9374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A4DA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EXT_ECP02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7259F" w14:textId="77777777" w:rsidR="0099621C" w:rsidRDefault="0099621C">
            <w:proofErr w:type="spellStart"/>
            <w:r>
              <w:rPr>
                <w:rFonts w:hint="eastAsia"/>
              </w:rPr>
              <w:t>密级参数</w:t>
            </w:r>
            <w:proofErr w:type="spellEnd"/>
            <w:r>
              <w:rPr>
                <w:rFonts w:cs="Arial" w:hint="eastAsia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B2A38" w14:textId="77777777" w:rsidR="0099621C" w:rsidRDefault="0099621C">
            <w:r>
              <w:rPr>
                <w:rFonts w:cs="Arial" w:hint="eastAsia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F5792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F62D8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FB409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037F1072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6E414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87D39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8E920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EXT_ECP03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42167" w14:textId="77777777" w:rsidR="0099621C" w:rsidRDefault="0099621C">
            <w:proofErr w:type="spellStart"/>
            <w:r>
              <w:rPr>
                <w:rFonts w:hint="eastAsia"/>
              </w:rPr>
              <w:t>密级参数</w:t>
            </w:r>
            <w:proofErr w:type="spellEnd"/>
            <w:r>
              <w:rPr>
                <w:rFonts w:cs="Arial" w:hint="eastAsia"/>
              </w:rPr>
              <w:t>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24FC6" w14:textId="77777777" w:rsidR="0099621C" w:rsidRDefault="0099621C">
            <w:r>
              <w:rPr>
                <w:rFonts w:cs="Arial" w:hint="eastAsia"/>
              </w:rPr>
              <w:t>T_EXP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B3339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8F8CE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DF4A3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2630FBBE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6A93A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6D84E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5180D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EXT_QTY01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8A442" w14:textId="77777777" w:rsidR="0099621C" w:rsidRDefault="0099621C">
            <w:proofErr w:type="spellStart"/>
            <w:r>
              <w:rPr>
                <w:rFonts w:hint="eastAsia"/>
              </w:rPr>
              <w:t>扩展数值</w:t>
            </w:r>
            <w:proofErr w:type="spellEnd"/>
            <w:r>
              <w:rPr>
                <w:rFonts w:cs="Arial" w:hint="eastAsia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24348" w14:textId="77777777" w:rsidR="0099621C" w:rsidRDefault="0099621C">
            <w:r>
              <w:rPr>
                <w:rFonts w:cs="Arial" w:hint="eastAsia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BE9B0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0D82E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25559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0C0BA993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67BA5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237B2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F5777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EXT_QTY02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B6C17" w14:textId="77777777" w:rsidR="0099621C" w:rsidRDefault="0099621C">
            <w:proofErr w:type="spellStart"/>
            <w:r>
              <w:rPr>
                <w:rFonts w:hint="eastAsia"/>
              </w:rPr>
              <w:t>扩展数值</w:t>
            </w:r>
            <w:proofErr w:type="spellEnd"/>
            <w:r>
              <w:rPr>
                <w:rFonts w:cs="Arial" w:hint="eastAsia"/>
              </w:rPr>
              <w:t>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E6B93" w14:textId="77777777" w:rsidR="0099621C" w:rsidRDefault="0099621C">
            <w:r>
              <w:rPr>
                <w:rFonts w:cs="Arial" w:hint="eastAsia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1A93D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67249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B2E49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4B7CD4DF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5140A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EA0D8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D56D0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EXT_QTY03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822F5" w14:textId="77777777" w:rsidR="0099621C" w:rsidRDefault="0099621C">
            <w:proofErr w:type="spellStart"/>
            <w:r>
              <w:rPr>
                <w:rFonts w:hint="eastAsia"/>
              </w:rPr>
              <w:t>扩展数值</w:t>
            </w:r>
            <w:proofErr w:type="spellEnd"/>
            <w:r>
              <w:rPr>
                <w:rFonts w:cs="Arial" w:hint="eastAsia"/>
              </w:rPr>
              <w:t>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1F017" w14:textId="77777777" w:rsidR="0099621C" w:rsidRDefault="0099621C">
            <w:r>
              <w:rPr>
                <w:rFonts w:cs="Arial" w:hint="eastAsia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46916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05CD1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58004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0C44E519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F4A6D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70226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A61BE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EXT_DATI01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48C45" w14:textId="77777777" w:rsidR="0099621C" w:rsidRDefault="0099621C">
            <w:proofErr w:type="spellStart"/>
            <w:r>
              <w:rPr>
                <w:rFonts w:hint="eastAsia"/>
              </w:rPr>
              <w:t>扩展时间</w:t>
            </w:r>
            <w:proofErr w:type="spellEnd"/>
            <w:r>
              <w:rPr>
                <w:rFonts w:cs="Arial" w:hint="eastAsia"/>
              </w:rPr>
              <w:t>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5E92B" w14:textId="77777777" w:rsidR="0099621C" w:rsidRDefault="0099621C">
            <w:r>
              <w:rPr>
                <w:rFonts w:cs="Arial" w:hint="eastAsia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ECFA4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0A92F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74B69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34DE5CAD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59D6A" w14:textId="77777777" w:rsidR="0099621C" w:rsidRDefault="0099621C" w:rsidP="00BD548C">
            <w:pPr>
              <w:numPr>
                <w:ilvl w:val="0"/>
                <w:numId w:val="59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4C13A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5A01D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REMARK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C74C5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86356" w14:textId="77777777" w:rsidR="0099621C" w:rsidRDefault="0099621C">
            <w:r>
              <w:rPr>
                <w:rFonts w:cs="Arial" w:hint="eastAsia"/>
              </w:rPr>
              <w:t>T_RMK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7B5CF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67853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2F5D9" w14:textId="77777777" w:rsidR="0099621C" w:rsidRDefault="0099621C">
            <w:pPr>
              <w:rPr>
                <w:rFonts w:cs="Arial"/>
              </w:rPr>
            </w:pPr>
          </w:p>
        </w:tc>
      </w:tr>
    </w:tbl>
    <w:p w14:paraId="51962054" w14:textId="77777777" w:rsidR="0099621C" w:rsidRDefault="0099621C" w:rsidP="0099621C">
      <w:pPr>
        <w:rPr>
          <w:rFonts w:cs="Arial"/>
          <w:szCs w:val="18"/>
        </w:rPr>
      </w:pPr>
      <w:r>
        <w:rPr>
          <w:rFonts w:cs="Arial"/>
        </w:rPr>
        <w:t xml:space="preserve"> </w:t>
      </w:r>
    </w:p>
    <w:p w14:paraId="07631B4C" w14:textId="77777777" w:rsidR="0099621C" w:rsidRDefault="0099621C" w:rsidP="0099621C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 </w:t>
      </w:r>
    </w:p>
    <w:p w14:paraId="001AF1DA" w14:textId="77777777" w:rsidR="0099621C" w:rsidRDefault="0099621C" w:rsidP="0099621C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Table: </w:t>
      </w:r>
      <w:r>
        <w:rPr>
          <w:rFonts w:cs="Arial" w:hint="eastAsia"/>
          <w:b/>
          <w:sz w:val="24"/>
          <w:szCs w:val="24"/>
          <w:u w:val="single"/>
        </w:rPr>
        <w:t xml:space="preserve">Produce Plan Relation </w:t>
      </w:r>
    </w:p>
    <w:p w14:paraId="24BCF75D" w14:textId="77777777" w:rsidR="0099621C" w:rsidRDefault="0099621C" w:rsidP="0099621C">
      <w:pPr>
        <w:rPr>
          <w:rFonts w:cs="Arial"/>
          <w:szCs w:val="18"/>
        </w:rPr>
      </w:pPr>
      <w:r>
        <w:rPr>
          <w:rFonts w:cs="Arial"/>
        </w:rPr>
        <w:t xml:space="preserve">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99621C" w14:paraId="10A43441" w14:textId="77777777" w:rsidTr="009962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06A62FD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C642841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Lvl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968FCC2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BB59E31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1829BD7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AA13902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rFonts w:cs="Arial" w:hint="eastAsia"/>
                <w:b/>
                <w:sz w:val="20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614DA83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rFonts w:cs="Arial" w:hint="eastAsia"/>
                <w:b/>
                <w:sz w:val="20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14:paraId="190FDD29" w14:textId="77777777" w:rsidR="0099621C" w:rsidRDefault="0099621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Values/</w:t>
            </w:r>
            <w:r>
              <w:rPr>
                <w:b/>
                <w:sz w:val="20"/>
              </w:rPr>
              <w:br/>
              <w:t>Remarks</w:t>
            </w:r>
          </w:p>
        </w:tc>
      </w:tr>
      <w:tr w:rsidR="0099621C" w14:paraId="2BC54FDE" w14:textId="77777777" w:rsidTr="0099621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56A99" w14:textId="77777777" w:rsidR="0099621C" w:rsidRDefault="0099621C">
            <w:pPr>
              <w:spacing w:before="40" w:after="4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71FE9" w14:textId="77777777" w:rsidR="0099621C" w:rsidRDefault="0099621C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E00D8E" w14:textId="77777777" w:rsidR="0099621C" w:rsidRDefault="0099621C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CONTYPE#DB</w:t>
            </w:r>
          </w:p>
        </w:tc>
        <w:tc>
          <w:tcPr>
            <w:tcW w:w="2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4C73F" w14:textId="77777777" w:rsidR="0099621C" w:rsidRDefault="0099621C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C7A60" w14:textId="77777777" w:rsidR="0099621C" w:rsidRDefault="0099621C">
            <w:pPr>
              <w:spacing w:before="40" w:after="40" w:line="240" w:lineRule="atLeast"/>
              <w:jc w:val="center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FA172" w14:textId="77777777" w:rsidR="0099621C" w:rsidRDefault="0099621C">
            <w:pPr>
              <w:spacing w:before="40" w:after="40" w:line="240" w:lineRule="atLeast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173D3" w14:textId="77777777" w:rsidR="0099621C" w:rsidRDefault="0099621C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51E38" w14:textId="77777777" w:rsidR="0099621C" w:rsidRDefault="0099621C">
            <w:pPr>
              <w:spacing w:before="40" w:after="40" w:line="240" w:lineRule="atLeast"/>
              <w:rPr>
                <w:szCs w:val="18"/>
              </w:rPr>
            </w:pPr>
          </w:p>
        </w:tc>
      </w:tr>
      <w:tr w:rsidR="0099621C" w14:paraId="1D6A5C63" w14:textId="77777777" w:rsidTr="0099621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5C580" w14:textId="77777777" w:rsidR="0099621C" w:rsidRDefault="0099621C">
            <w:pPr>
              <w:spacing w:before="40" w:after="4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68EC6" w14:textId="77777777" w:rsidR="0099621C" w:rsidRDefault="0099621C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602284" w14:textId="77777777" w:rsidR="0099621C" w:rsidRDefault="0099621C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REPDB#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>USER_PRD_PLAN_EXPD</w:t>
            </w:r>
          </w:p>
        </w:tc>
        <w:tc>
          <w:tcPr>
            <w:tcW w:w="2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18DA99" w14:textId="77777777" w:rsidR="0099621C" w:rsidRDefault="0099621C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USER_PRD_PLAN_EXPD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705B6" w14:textId="77777777" w:rsidR="0099621C" w:rsidRDefault="0099621C">
            <w:pPr>
              <w:spacing w:before="40" w:after="40" w:line="240" w:lineRule="atLeast"/>
              <w:jc w:val="center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2E0B3" w14:textId="77777777" w:rsidR="0099621C" w:rsidRDefault="0099621C">
            <w:pPr>
              <w:spacing w:before="40" w:after="40" w:line="240" w:lineRule="atLeast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2F4BD" w14:textId="77777777" w:rsidR="0099621C" w:rsidRDefault="0099621C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3DBF7" w14:textId="77777777" w:rsidR="0099621C" w:rsidRDefault="0099621C">
            <w:pPr>
              <w:spacing w:before="40" w:after="40" w:line="240" w:lineRule="atLeast"/>
              <w:rPr>
                <w:szCs w:val="18"/>
              </w:rPr>
            </w:pPr>
          </w:p>
        </w:tc>
      </w:tr>
      <w:tr w:rsidR="0099621C" w14:paraId="13DD815B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70AA6" w14:textId="77777777" w:rsidR="0099621C" w:rsidRDefault="0099621C" w:rsidP="00BD548C">
            <w:pPr>
              <w:numPr>
                <w:ilvl w:val="0"/>
                <w:numId w:val="60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03D1F" w14:textId="77777777" w:rsidR="0099621C" w:rsidRDefault="0099621C">
            <w: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5BEA8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PPO_NO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FF830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13C62" w14:textId="77777777" w:rsidR="0099621C" w:rsidRDefault="0099621C">
            <w:r>
              <w:rPr>
                <w:rFonts w:cs="Arial" w:hint="eastAsia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62123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23BFD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457EB" w14:textId="77777777" w:rsidR="0099621C" w:rsidRDefault="0099621C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>
              <w:rPr>
                <w:rFonts w:cs="Arial" w:hint="eastAsia"/>
              </w:rPr>
              <w:t>et fr. USER_SEQ_NO</w:t>
            </w:r>
          </w:p>
        </w:tc>
      </w:tr>
      <w:tr w:rsidR="0099621C" w14:paraId="6D2119A2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82F44" w14:textId="77777777" w:rsidR="0099621C" w:rsidRDefault="0099621C" w:rsidP="00BD548C">
            <w:pPr>
              <w:numPr>
                <w:ilvl w:val="0"/>
                <w:numId w:val="60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A07D0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A94AD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UPP_NO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669B7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28C85" w14:textId="77777777" w:rsidR="0099621C" w:rsidRDefault="0099621C">
            <w:r>
              <w:rPr>
                <w:rFonts w:cs="Arial" w:hint="eastAsia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7840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2EFFC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D945B" w14:textId="77777777" w:rsidR="0099621C" w:rsidRDefault="0099621C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>
              <w:rPr>
                <w:rFonts w:cs="Arial" w:hint="eastAsia"/>
              </w:rPr>
              <w:t xml:space="preserve">efer to </w:t>
            </w:r>
            <w:r>
              <w:rPr>
                <w:rFonts w:cs="Arial" w:hint="eastAsia"/>
                <w:bCs/>
              </w:rPr>
              <w:t>USER_PRODUCE_PLAN</w:t>
            </w:r>
          </w:p>
        </w:tc>
      </w:tr>
      <w:tr w:rsidR="0099621C" w14:paraId="19221CF4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14CFF" w14:textId="77777777" w:rsidR="0099621C" w:rsidRDefault="0099621C" w:rsidP="00BD548C">
            <w:pPr>
              <w:numPr>
                <w:ilvl w:val="0"/>
                <w:numId w:val="60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390E7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AC595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PO_NO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AD2E7" w14:textId="77777777" w:rsidR="0099621C" w:rsidRDefault="0099621C">
            <w:r>
              <w:rPr>
                <w:rFonts w:hint="eastAsia"/>
              </w:rPr>
              <w:t xml:space="preserve"> </w:t>
            </w:r>
            <w:r>
              <w:rPr>
                <w:rFonts w:cs="Arial" w:hint="eastAsia"/>
              </w:rPr>
              <w:t>Production order no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99F71" w14:textId="77777777" w:rsidR="0099621C" w:rsidRDefault="0099621C">
            <w:r>
              <w:rPr>
                <w:rFonts w:cs="Arial" w:hint="eastAsia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7C60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E7645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C1799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 xml:space="preserve">refer to </w:t>
            </w:r>
            <w:r>
              <w:rPr>
                <w:rFonts w:cs="Arial" w:hint="eastAsia"/>
                <w:bCs/>
              </w:rPr>
              <w:t>PO_PRODUCTION_ORDER</w:t>
            </w:r>
          </w:p>
        </w:tc>
      </w:tr>
      <w:tr w:rsidR="0099621C" w14:paraId="6371A371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D8459" w14:textId="77777777" w:rsidR="0099621C" w:rsidRDefault="0099621C" w:rsidP="00BD548C">
            <w:pPr>
              <w:numPr>
                <w:ilvl w:val="0"/>
                <w:numId w:val="60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B1DA8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D68E7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QUANTITY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E72EF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0EF8" w14:textId="77777777" w:rsidR="0099621C" w:rsidRDefault="0099621C">
            <w:r>
              <w:rPr>
                <w:rFonts w:cs="Arial" w:hint="eastAsia"/>
              </w:rPr>
              <w:t>T_QTY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1942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0D8A8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4A383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3616054E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1180" w14:textId="77777777" w:rsidR="0099621C" w:rsidRDefault="0099621C" w:rsidP="00BD548C">
            <w:pPr>
              <w:numPr>
                <w:ilvl w:val="0"/>
                <w:numId w:val="60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4211B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6FF32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DATI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8FAB4" w14:textId="77777777" w:rsidR="0099621C" w:rsidRDefault="0099621C">
            <w:r>
              <w:rPr>
                <w:rStyle w:val="15"/>
                <w:rFonts w:cs="Arial" w:hint="eastAsia"/>
                <w:color w:val="222222"/>
              </w:rPr>
              <w:t>Datetime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6A78E" w14:textId="77777777" w:rsidR="0099621C" w:rsidRDefault="0099621C">
            <w:r>
              <w:rPr>
                <w:rFonts w:cs="Arial" w:hint="eastAsia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6B618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4A9CF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3440A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17815FAE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65ABB" w14:textId="77777777" w:rsidR="0099621C" w:rsidRDefault="0099621C" w:rsidP="00BD548C">
            <w:pPr>
              <w:numPr>
                <w:ilvl w:val="0"/>
                <w:numId w:val="60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35FCD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EE0DC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USER_ID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54A44" w14:textId="77777777" w:rsidR="0099621C" w:rsidRDefault="0099621C">
            <w:r>
              <w:rPr>
                <w:rFonts w:cs="Arial" w:hint="eastAsia"/>
              </w:rPr>
              <w:t>Insert user id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ECD60" w14:textId="77777777" w:rsidR="0099621C" w:rsidRDefault="0099621C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997F7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7D27F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31DF8" w14:textId="77777777" w:rsidR="0099621C" w:rsidRDefault="0099621C">
            <w:pPr>
              <w:rPr>
                <w:rFonts w:cs="Arial"/>
              </w:rPr>
            </w:pPr>
          </w:p>
        </w:tc>
      </w:tr>
      <w:tr w:rsidR="0099621C" w14:paraId="60431395" w14:textId="77777777" w:rsidTr="0099621C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04C9C" w14:textId="77777777" w:rsidR="0099621C" w:rsidRDefault="0099621C" w:rsidP="00BD548C">
            <w:pPr>
              <w:numPr>
                <w:ilvl w:val="0"/>
                <w:numId w:val="60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7D192" w14:textId="77777777" w:rsidR="0099621C" w:rsidRDefault="0099621C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F79CD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REMARK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063F2" w14:textId="77777777" w:rsidR="0099621C" w:rsidRDefault="0099621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716C6" w14:textId="77777777" w:rsidR="0099621C" w:rsidRDefault="0099621C">
            <w:r>
              <w:rPr>
                <w:rFonts w:cs="Arial" w:hint="eastAsia"/>
              </w:rPr>
              <w:t>T_RMK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19E4C" w14:textId="77777777" w:rsidR="0099621C" w:rsidRDefault="0099621C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28088" w14:textId="77777777" w:rsidR="0099621C" w:rsidRDefault="0099621C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9C0B7" w14:textId="77777777" w:rsidR="0099621C" w:rsidRDefault="0099621C">
            <w:pPr>
              <w:rPr>
                <w:rFonts w:cs="Arial"/>
              </w:rPr>
            </w:pPr>
          </w:p>
        </w:tc>
      </w:tr>
    </w:tbl>
    <w:p w14:paraId="196680DC" w14:textId="038517E2" w:rsidR="00821FB6" w:rsidRDefault="00821FB6" w:rsidP="00821FB6">
      <w:pPr>
        <w:pStyle w:val="2"/>
        <w:rPr>
          <w:lang w:val="en-US" w:eastAsia="zh-CN"/>
        </w:rPr>
      </w:pPr>
      <w:r w:rsidRPr="00821FB6">
        <w:t xml:space="preserve">Envelope </w:t>
      </w:r>
      <w:r>
        <w:t>A</w:t>
      </w:r>
      <w:r w:rsidRPr="00821FB6">
        <w:t>nalysis</w:t>
      </w:r>
      <w:r w:rsidRPr="0094740B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包络分析</w:t>
      </w:r>
    </w:p>
    <w:p w14:paraId="0C6A31FF" w14:textId="77777777" w:rsidR="00821FB6" w:rsidRDefault="00821FB6" w:rsidP="00821FB6">
      <w:r>
        <w:t xml:space="preserve"> </w:t>
      </w:r>
    </w:p>
    <w:p w14:paraId="610CAE58" w14:textId="77777777" w:rsidR="00821FB6" w:rsidRDefault="00821FB6" w:rsidP="00821FB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 </w:t>
      </w:r>
    </w:p>
    <w:p w14:paraId="3E895457" w14:textId="4AE9091F" w:rsidR="00821FB6" w:rsidRDefault="00821FB6" w:rsidP="00821FB6">
      <w:pPr>
        <w:rPr>
          <w:rFonts w:cs="Arial"/>
          <w:b/>
          <w:sz w:val="24"/>
          <w:szCs w:val="24"/>
          <w:u w:val="single"/>
        </w:rPr>
      </w:pPr>
      <w:r>
        <w:rPr>
          <w:rFonts w:cs="Arial" w:hint="eastAsia"/>
          <w:b/>
          <w:sz w:val="24"/>
          <w:szCs w:val="24"/>
          <w:u w:val="single"/>
        </w:rPr>
        <w:t>T</w:t>
      </w:r>
      <w:r>
        <w:rPr>
          <w:rFonts w:cs="Arial"/>
          <w:b/>
          <w:sz w:val="24"/>
          <w:szCs w:val="24"/>
          <w:u w:val="single"/>
        </w:rPr>
        <w:t xml:space="preserve">able: </w:t>
      </w:r>
      <w:r w:rsidR="00E866B2">
        <w:rPr>
          <w:rFonts w:cs="Arial"/>
          <w:b/>
          <w:sz w:val="24"/>
          <w:szCs w:val="24"/>
          <w:u w:val="single"/>
        </w:rPr>
        <w:t>E</w:t>
      </w:r>
      <w:r w:rsidR="00E866B2">
        <w:rPr>
          <w:rFonts w:cs="Arial" w:hint="eastAsia"/>
          <w:b/>
          <w:sz w:val="24"/>
          <w:szCs w:val="24"/>
          <w:u w:val="single"/>
          <w:lang w:eastAsia="zh-CN"/>
        </w:rPr>
        <w:t>nve</w:t>
      </w:r>
      <w:r w:rsidR="00E866B2">
        <w:rPr>
          <w:rFonts w:cs="Arial"/>
          <w:b/>
          <w:sz w:val="24"/>
          <w:szCs w:val="24"/>
          <w:u w:val="single"/>
        </w:rPr>
        <w:t>lope Analysis</w:t>
      </w:r>
    </w:p>
    <w:p w14:paraId="35755670" w14:textId="77777777" w:rsidR="00821FB6" w:rsidRDefault="00821FB6" w:rsidP="00821FB6">
      <w:pPr>
        <w:rPr>
          <w:rFonts w:cs="Arial"/>
          <w:szCs w:val="18"/>
        </w:rPr>
      </w:pPr>
      <w:r>
        <w:rPr>
          <w:rFonts w:cs="Arial"/>
        </w:rPr>
        <w:t xml:space="preserve">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21FB6" w14:paraId="031971D4" w14:textId="77777777" w:rsidTr="0085153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181CF71" w14:textId="77777777" w:rsidR="00821FB6" w:rsidRDefault="00821FB6" w:rsidP="008515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C000A34" w14:textId="77777777" w:rsidR="00821FB6" w:rsidRDefault="00821FB6" w:rsidP="008515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Lvl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89432F3" w14:textId="77777777" w:rsidR="00821FB6" w:rsidRDefault="00821FB6" w:rsidP="008515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87367BF" w14:textId="77777777" w:rsidR="00821FB6" w:rsidRDefault="00821FB6" w:rsidP="008515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E5FF18F" w14:textId="77777777" w:rsidR="00821FB6" w:rsidRDefault="00821FB6" w:rsidP="008515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1C2FFCC" w14:textId="77777777" w:rsidR="00821FB6" w:rsidRDefault="00821FB6" w:rsidP="00851531">
            <w:pPr>
              <w:spacing w:before="40" w:after="40"/>
              <w:rPr>
                <w:b/>
                <w:sz w:val="20"/>
              </w:rPr>
            </w:pPr>
            <w:r>
              <w:rPr>
                <w:rFonts w:cs="Arial" w:hint="eastAsia"/>
                <w:b/>
                <w:sz w:val="20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0DC10E5" w14:textId="77777777" w:rsidR="00821FB6" w:rsidRDefault="00821FB6" w:rsidP="00851531">
            <w:pPr>
              <w:spacing w:before="40" w:after="40"/>
              <w:rPr>
                <w:b/>
                <w:sz w:val="20"/>
              </w:rPr>
            </w:pPr>
            <w:r>
              <w:rPr>
                <w:rFonts w:cs="Arial" w:hint="eastAsia"/>
                <w:b/>
                <w:sz w:val="20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14:paraId="45810E96" w14:textId="77777777" w:rsidR="00821FB6" w:rsidRDefault="00821FB6" w:rsidP="008515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Values/</w:t>
            </w:r>
            <w:r>
              <w:rPr>
                <w:b/>
                <w:sz w:val="20"/>
              </w:rPr>
              <w:br/>
              <w:t>Remarks</w:t>
            </w:r>
          </w:p>
        </w:tc>
      </w:tr>
      <w:tr w:rsidR="00821FB6" w14:paraId="0DFBE979" w14:textId="77777777" w:rsidTr="0085153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0839F" w14:textId="77777777" w:rsidR="00821FB6" w:rsidRDefault="00821FB6" w:rsidP="00851531">
            <w:pPr>
              <w:spacing w:before="40" w:after="4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627AF" w14:textId="77777777" w:rsidR="00821FB6" w:rsidRDefault="00821FB6" w:rsidP="00851531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9D2289" w14:textId="77777777" w:rsidR="00821FB6" w:rsidRDefault="00821FB6" w:rsidP="00851531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CONTYPE#DB</w:t>
            </w:r>
          </w:p>
        </w:tc>
        <w:tc>
          <w:tcPr>
            <w:tcW w:w="2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2BC4D" w14:textId="0F3172DE" w:rsidR="00821FB6" w:rsidRDefault="000E7525" w:rsidP="00851531">
            <w:pPr>
              <w:pStyle w:val="af7"/>
              <w:spacing w:before="40" w:after="40" w:line="240" w:lineRule="atLeas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E</w:t>
            </w:r>
            <w:r>
              <w:rPr>
                <w:sz w:val="18"/>
                <w:szCs w:val="18"/>
                <w:lang w:eastAsia="zh-CN"/>
              </w:rPr>
              <w:t>X</w:t>
            </w:r>
            <w:r w:rsidR="00960570">
              <w:rPr>
                <w:sz w:val="18"/>
                <w:szCs w:val="18"/>
                <w:lang w:eastAsia="zh-CN"/>
              </w:rPr>
              <w:t>T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EB821" w14:textId="77777777" w:rsidR="00821FB6" w:rsidRDefault="00821FB6" w:rsidP="00851531">
            <w:pPr>
              <w:spacing w:before="40" w:after="40" w:line="240" w:lineRule="atLeast"/>
              <w:jc w:val="center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AA1E1" w14:textId="77777777" w:rsidR="00821FB6" w:rsidRDefault="00821FB6" w:rsidP="00851531">
            <w:pPr>
              <w:spacing w:before="40" w:after="40" w:line="240" w:lineRule="atLeast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1110D" w14:textId="77777777" w:rsidR="00821FB6" w:rsidRDefault="00821FB6" w:rsidP="00851531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7F12C" w14:textId="77777777" w:rsidR="00821FB6" w:rsidRDefault="00821FB6" w:rsidP="00851531">
            <w:pPr>
              <w:spacing w:before="40" w:after="40" w:line="240" w:lineRule="atLeast"/>
              <w:rPr>
                <w:szCs w:val="18"/>
              </w:rPr>
            </w:pPr>
          </w:p>
        </w:tc>
      </w:tr>
      <w:tr w:rsidR="00821FB6" w14:paraId="42156636" w14:textId="77777777" w:rsidTr="0085153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87B2F" w14:textId="77777777" w:rsidR="00821FB6" w:rsidRDefault="00821FB6" w:rsidP="00851531">
            <w:pPr>
              <w:spacing w:before="40" w:after="4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A84B4" w14:textId="77777777" w:rsidR="00821FB6" w:rsidRDefault="00821FB6" w:rsidP="00851531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21C3EF" w14:textId="1267811E" w:rsidR="00821FB6" w:rsidRDefault="00821FB6" w:rsidP="00851531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REPDB#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>USER_</w:t>
            </w:r>
            <w:r w:rsidR="00E866B2">
              <w:rPr>
                <w:rFonts w:cs="Arial"/>
                <w:b/>
                <w:bCs/>
                <w:sz w:val="18"/>
                <w:szCs w:val="18"/>
              </w:rPr>
              <w:t>E</w:t>
            </w:r>
            <w:r w:rsidR="00A62EA8">
              <w:rPr>
                <w:rFonts w:cs="Arial"/>
                <w:b/>
                <w:bCs/>
                <w:sz w:val="18"/>
                <w:szCs w:val="18"/>
              </w:rPr>
              <w:t>NVELOPE</w:t>
            </w:r>
            <w:r w:rsidR="00E866B2">
              <w:rPr>
                <w:rFonts w:cs="Arial"/>
                <w:b/>
                <w:bCs/>
                <w:sz w:val="18"/>
                <w:szCs w:val="18"/>
              </w:rPr>
              <w:t>_</w:t>
            </w:r>
            <w:r w:rsidR="00A62EA8">
              <w:rPr>
                <w:rFonts w:cs="Arial"/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2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6679CC" w14:textId="5166E755" w:rsidR="00821FB6" w:rsidRDefault="00A62EA8" w:rsidP="00851531">
            <w:pPr>
              <w:pStyle w:val="af7"/>
              <w:spacing w:before="40" w:after="40" w:line="240" w:lineRule="atLeast"/>
              <w:rPr>
                <w:sz w:val="18"/>
                <w:szCs w:val="18"/>
              </w:rPr>
            </w:pPr>
            <w:r w:rsidRPr="00A62EA8">
              <w:rPr>
                <w:rFonts w:cs="Arial"/>
                <w:sz w:val="18"/>
                <w:szCs w:val="18"/>
              </w:rPr>
              <w:t>USER_ENVELOPE_ANALYSIS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B5603" w14:textId="77777777" w:rsidR="00821FB6" w:rsidRDefault="00821FB6" w:rsidP="00851531">
            <w:pPr>
              <w:spacing w:before="40" w:after="40" w:line="240" w:lineRule="atLeast"/>
              <w:jc w:val="center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F6ED5" w14:textId="77777777" w:rsidR="00821FB6" w:rsidRDefault="00821FB6" w:rsidP="00851531">
            <w:pPr>
              <w:spacing w:before="40" w:after="40" w:line="240" w:lineRule="atLeast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BAEA1" w14:textId="77777777" w:rsidR="00821FB6" w:rsidRDefault="00821FB6" w:rsidP="00851531">
            <w:pPr>
              <w:pStyle w:val="af7"/>
              <w:spacing w:before="40" w:after="4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73ABE" w14:textId="77777777" w:rsidR="00821FB6" w:rsidRDefault="00821FB6" w:rsidP="00851531">
            <w:pPr>
              <w:spacing w:before="40" w:after="40" w:line="240" w:lineRule="atLeast"/>
              <w:rPr>
                <w:szCs w:val="18"/>
              </w:rPr>
            </w:pPr>
          </w:p>
        </w:tc>
      </w:tr>
      <w:tr w:rsidR="00146368" w14:paraId="5C272D38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F01A1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E596D" w14:textId="77777777" w:rsidR="00146368" w:rsidRDefault="00146368" w:rsidP="00146368">
            <w: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97F92" w14:textId="12EA5504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EA</w:t>
            </w:r>
            <w:r>
              <w:rPr>
                <w:rFonts w:cs="Arial" w:hint="eastAsia"/>
              </w:rPr>
              <w:t>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FB6C3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355EC" w14:textId="392C923A" w:rsidR="00146368" w:rsidRDefault="00146368" w:rsidP="00146368">
            <w:r>
              <w:rPr>
                <w:rFonts w:cs="Arial" w:hint="eastAsia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F49C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BCF26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6D3C7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>
              <w:rPr>
                <w:rFonts w:cs="Arial" w:hint="eastAsia"/>
              </w:rPr>
              <w:t>et fr. USER_SEQ_NO</w:t>
            </w:r>
          </w:p>
        </w:tc>
      </w:tr>
      <w:tr w:rsidR="00146368" w14:paraId="3BA230C6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E9276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59FE4" w14:textId="77777777" w:rsidR="00146368" w:rsidRDefault="00146368" w:rsidP="00146368">
            <w: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3E4A9" w14:textId="5B64401E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TMPL</w:t>
            </w:r>
            <w:r>
              <w:rPr>
                <w:rFonts w:cs="Arial" w:hint="eastAsia"/>
              </w:rPr>
              <w:t>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82AE5" w14:textId="64592354" w:rsidR="00146368" w:rsidRDefault="00146368" w:rsidP="001463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模板编码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264A4" w14:textId="77777777" w:rsidR="00146368" w:rsidRDefault="00146368" w:rsidP="00146368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BAC0F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4BC67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C861E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0517FD9D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5E9C7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66CEF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DC70B" w14:textId="3D1F5234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TMPL</w:t>
            </w:r>
            <w:r>
              <w:rPr>
                <w:rFonts w:cs="Arial" w:hint="eastAsia"/>
              </w:rPr>
              <w:t>_N</w:t>
            </w:r>
            <w:r>
              <w:rPr>
                <w:rFonts w:cs="Arial"/>
              </w:rPr>
              <w:t>AME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9D001" w14:textId="7C2952D9" w:rsidR="00146368" w:rsidRDefault="00146368" w:rsidP="00146368">
            <w:r>
              <w:rPr>
                <w:rFonts w:hint="eastAsia"/>
                <w:lang w:eastAsia="zh-CN"/>
              </w:rPr>
              <w:t>模板名称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D9C7E" w14:textId="6FDF4C42" w:rsidR="00146368" w:rsidRDefault="00146368" w:rsidP="00146368">
            <w:r>
              <w:rPr>
                <w:rFonts w:cs="Arial" w:hint="eastAsia"/>
              </w:rPr>
              <w:t>T_</w:t>
            </w:r>
            <w:r>
              <w:rPr>
                <w:rFonts w:cs="Arial"/>
              </w:rPr>
              <w:t>NAME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9576D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BDFA4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F77E9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5771284A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8312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2A46" w14:textId="18073F5B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B8604" w14:textId="2E4BEE01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S</w:t>
            </w:r>
            <w:r>
              <w:rPr>
                <w:rFonts w:cs="Arial"/>
                <w:lang w:eastAsia="zh-CN"/>
              </w:rPr>
              <w:t>TATUS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0FEFA" w14:textId="0626DE14" w:rsidR="00146368" w:rsidRDefault="00146368" w:rsidP="001463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状态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28726" w14:textId="51DE78BC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_STATUS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9DD7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EFD32" w14:textId="312F0F3A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45AED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0B0348A9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3360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A345" w14:textId="31F671C8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B6D27" w14:textId="1477C4CD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YPE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737E6" w14:textId="1C22675B" w:rsidR="00146368" w:rsidRDefault="00146368" w:rsidP="001463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类型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85E60" w14:textId="7A6ED034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_TYPE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97166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03ECE" w14:textId="7567FAFC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63C46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1D64BC7D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92CF5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E59F7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E43F4" w14:textId="5DA65847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PPR</w:t>
            </w:r>
            <w:r>
              <w:rPr>
                <w:rFonts w:cs="Arial" w:hint="eastAsia"/>
              </w:rPr>
              <w:t>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1BEB6" w14:textId="77777777" w:rsidR="00146368" w:rsidRDefault="00146368" w:rsidP="00146368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E0224" w14:textId="77777777" w:rsidR="00146368" w:rsidRDefault="00146368" w:rsidP="00146368">
            <w:r>
              <w:rPr>
                <w:rFonts w:cs="Arial" w:hint="eastAsia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4F77F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7837F" w14:textId="37142E0E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CA076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6242E1EE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FD749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2D71F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3A4AA" w14:textId="1C53E41B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PPR_ID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0F6E1" w14:textId="12723C28" w:rsidR="00146368" w:rsidRDefault="00146368" w:rsidP="00146368">
            <w:r>
              <w:rPr>
                <w:rFonts w:hint="eastAsia"/>
                <w:lang w:eastAsia="zh-CN"/>
              </w:rPr>
              <w:t>工艺编码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C0FF2" w14:textId="60C10232" w:rsidR="00146368" w:rsidRDefault="00146368" w:rsidP="00146368">
            <w:r>
              <w:rPr>
                <w:rFonts w:cs="Arial" w:hint="eastAsia"/>
              </w:rPr>
              <w:t>T_</w:t>
            </w:r>
            <w:r>
              <w:rPr>
                <w:rFonts w:cs="Arial"/>
              </w:rPr>
              <w:t>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C9A92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29CD9" w14:textId="2DD5AB46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7E117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407C9B38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2641B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72C8A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45D9B" w14:textId="27401543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PPR_NAME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7FB58" w14:textId="642A429C" w:rsidR="00146368" w:rsidRDefault="00146368" w:rsidP="00146368">
            <w:r>
              <w:rPr>
                <w:rFonts w:hint="eastAsia"/>
                <w:lang w:eastAsia="zh-CN"/>
              </w:rPr>
              <w:t>工艺名称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23883" w14:textId="2EA98856" w:rsidR="00146368" w:rsidRDefault="00146368" w:rsidP="00146368">
            <w:r>
              <w:rPr>
                <w:rFonts w:cs="Arial" w:hint="eastAsia"/>
              </w:rPr>
              <w:t>T_</w:t>
            </w:r>
            <w:r>
              <w:rPr>
                <w:rFonts w:cs="Arial"/>
              </w:rPr>
              <w:t>NAME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EAF63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B52D7" w14:textId="4EF81064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5CED5" w14:textId="38E00F4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036C6834" w14:textId="77777777" w:rsidTr="00831995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B8505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AC3D7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803B3" w14:textId="1EAB67C6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PPR_VERSION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28F6B" w14:textId="721765DB" w:rsidR="00146368" w:rsidRDefault="00146368" w:rsidP="00146368">
            <w:r>
              <w:rPr>
                <w:rFonts w:hint="eastAsia"/>
                <w:lang w:eastAsia="zh-CN"/>
              </w:rPr>
              <w:t>工艺版本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4C7D9" w14:textId="750B1E84" w:rsidR="00146368" w:rsidRDefault="00146368" w:rsidP="00146368">
            <w:r>
              <w:rPr>
                <w:rFonts w:cs="Arial" w:hint="eastAsia"/>
              </w:rPr>
              <w:t>T_</w:t>
            </w:r>
            <w:r>
              <w:rPr>
                <w:rFonts w:cs="Arial"/>
              </w:rPr>
              <w:t>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3BC36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86D30" w14:textId="3D09F5C4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CAB17" w14:textId="3826AE56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3D17293A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63402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61581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3DB8A" w14:textId="72598F43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DEF_NO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A29A1" w14:textId="7432B466" w:rsidR="00146368" w:rsidRDefault="00146368" w:rsidP="00146368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BDFED" w14:textId="2F7EF8C9" w:rsidR="00146368" w:rsidRDefault="00146368" w:rsidP="00146368">
            <w:r>
              <w:rPr>
                <w:rFonts w:cs="Arial" w:hint="eastAsia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A6A27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738F3" w14:textId="7D4AC2F8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0B9DD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6C20A6EB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6BBF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3370" w14:textId="3BB0722B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21A3E" w14:textId="42D48AFF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D</w:t>
            </w:r>
            <w:r>
              <w:rPr>
                <w:rFonts w:cs="Arial"/>
                <w:lang w:eastAsia="zh-CN"/>
              </w:rPr>
              <w:t>EF_VERSION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58C19" w14:textId="7C7F47B0" w:rsidR="00146368" w:rsidRDefault="00146368" w:rsidP="00146368">
            <w:r>
              <w:rPr>
                <w:rFonts w:hint="eastAsia"/>
                <w:lang w:eastAsia="zh-CN"/>
              </w:rPr>
              <w:t>物料版本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C712E" w14:textId="6CF822B8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E99DF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1E7A3" w14:textId="0658D17A" w:rsidR="00146368" w:rsidRDefault="00146368" w:rsidP="00146368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03A13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64F4D4A7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57D06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A18AF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1D2AF" w14:textId="650C89ED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DEF_ID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C46A3" w14:textId="7F870694" w:rsidR="00146368" w:rsidRDefault="00146368" w:rsidP="00146368">
            <w:r>
              <w:rPr>
                <w:rFonts w:hint="eastAsia"/>
                <w:lang w:eastAsia="zh-CN"/>
              </w:rPr>
              <w:t>物料编码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EA480" w14:textId="31B4B78A" w:rsidR="00146368" w:rsidRDefault="00146368" w:rsidP="00146368">
            <w:r>
              <w:rPr>
                <w:rFonts w:cs="Arial" w:hint="eastAsia"/>
              </w:rPr>
              <w:t>T_</w:t>
            </w:r>
            <w:r>
              <w:rPr>
                <w:rFonts w:cs="Arial"/>
              </w:rPr>
              <w:t>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96856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4A107" w14:textId="0B672F68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27811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7664769B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EF884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09E5E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861C1" w14:textId="75C7E9FD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DEF_NAME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AE846" w14:textId="7D5B7C96" w:rsidR="00146368" w:rsidRDefault="00146368" w:rsidP="00146368">
            <w:r>
              <w:rPr>
                <w:rFonts w:hint="eastAsia"/>
                <w:lang w:eastAsia="zh-CN"/>
              </w:rPr>
              <w:t>物料名称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DCA5A" w14:textId="433777DC" w:rsidR="00146368" w:rsidRDefault="00146368" w:rsidP="00146368">
            <w:r>
              <w:rPr>
                <w:rFonts w:cs="Arial" w:hint="eastAsia"/>
              </w:rPr>
              <w:t>T_</w:t>
            </w:r>
            <w:r>
              <w:rPr>
                <w:rFonts w:cs="Arial"/>
              </w:rPr>
              <w:t>NAME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8C186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521ED" w14:textId="59E461E8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33852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0196F92D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709D4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0C4AE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65008" w14:textId="1755E980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PDW_ID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91075" w14:textId="35D7D460" w:rsidR="00146368" w:rsidRDefault="00146368" w:rsidP="00146368">
            <w:r>
              <w:rPr>
                <w:rFonts w:hint="eastAsia"/>
                <w:lang w:eastAsia="zh-CN"/>
              </w:rPr>
              <w:t>产品图号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93245" w14:textId="77777777" w:rsidR="00146368" w:rsidRDefault="00146368" w:rsidP="00146368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A4BC6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9A213" w14:textId="1CE9F87C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BA71E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6CBB4133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1ED92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3B2AF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AD533" w14:textId="685A1D97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PRODUCT_CODE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20429" w14:textId="4B4A00DE" w:rsidR="00146368" w:rsidRDefault="00146368" w:rsidP="00146368">
            <w:r>
              <w:rPr>
                <w:rFonts w:hint="eastAsia"/>
                <w:lang w:eastAsia="zh-CN"/>
              </w:rPr>
              <w:t>产品代号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64B7A" w14:textId="27B5B471" w:rsidR="00146368" w:rsidRDefault="00146368" w:rsidP="00146368">
            <w:r>
              <w:rPr>
                <w:rFonts w:cs="Arial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A2BBC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CAFC6" w14:textId="16AB504C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04607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640002B5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12661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A43F6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DFD59" w14:textId="42F46D17" w:rsidR="00146368" w:rsidRDefault="00146368" w:rsidP="00146368">
            <w:pPr>
              <w:rPr>
                <w:rFonts w:cs="Arial"/>
              </w:rPr>
            </w:pPr>
            <w:r>
              <w:rPr>
                <w:rFonts w:cs="Arial"/>
              </w:rPr>
              <w:t>MODEL_ID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D1606" w14:textId="11E1996C" w:rsidR="00146368" w:rsidRDefault="00146368" w:rsidP="00146368">
            <w:r>
              <w:rPr>
                <w:rFonts w:hint="eastAsia"/>
                <w:lang w:eastAsia="zh-CN"/>
              </w:rPr>
              <w:t>产品型号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2C416" w14:textId="77777777" w:rsidR="00146368" w:rsidRDefault="00146368" w:rsidP="00146368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96D03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7F104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619FE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40D63800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892CF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4F301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B451C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INSERT_DATE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6EB30" w14:textId="64F032EA" w:rsidR="00146368" w:rsidRDefault="00146368" w:rsidP="00146368">
            <w:r>
              <w:rPr>
                <w:rFonts w:cs="Arial" w:hint="eastAsia"/>
                <w:lang w:eastAsia="zh-CN"/>
              </w:rPr>
              <w:t>创建日期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943C3" w14:textId="77777777" w:rsidR="00146368" w:rsidRDefault="00146368" w:rsidP="00146368">
            <w:r>
              <w:rPr>
                <w:rFonts w:cs="Arial" w:hint="eastAsia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979F0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7CDD2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FBEC4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4D425083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F26D2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149CA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89BD5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UPDATE_DATE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EFEDD" w14:textId="184C7429" w:rsidR="00146368" w:rsidRDefault="00146368" w:rsidP="00146368">
            <w:r>
              <w:rPr>
                <w:rFonts w:cs="Arial" w:hint="eastAsia"/>
                <w:lang w:eastAsia="zh-CN"/>
              </w:rPr>
              <w:t>更新日期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43EE0" w14:textId="77777777" w:rsidR="00146368" w:rsidRDefault="00146368" w:rsidP="00146368">
            <w:r>
              <w:rPr>
                <w:rFonts w:cs="Arial" w:hint="eastAsia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CE200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716E9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9442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21B9A8CD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795B3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69AEB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1E744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INSERT_USER_ID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1D088" w14:textId="01D271AE" w:rsidR="00146368" w:rsidRDefault="00146368" w:rsidP="00146368">
            <w:r>
              <w:rPr>
                <w:rFonts w:cs="Arial" w:hint="eastAsia"/>
                <w:lang w:eastAsia="zh-CN"/>
              </w:rPr>
              <w:t>创建用户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9A70D" w14:textId="77777777" w:rsidR="00146368" w:rsidRDefault="00146368" w:rsidP="00146368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AA005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9DB3A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BF9C3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251AD491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D76CB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33E09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FB584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UPDATE_USER_ID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33F0D" w14:textId="4A6000E0" w:rsidR="00146368" w:rsidRDefault="00146368" w:rsidP="00146368">
            <w:r>
              <w:rPr>
                <w:rFonts w:cs="Arial" w:hint="eastAsia"/>
                <w:lang w:eastAsia="zh-CN"/>
              </w:rPr>
              <w:t>更新用户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6B51B" w14:textId="77777777" w:rsidR="00146368" w:rsidRDefault="00146368" w:rsidP="00146368"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EAF6B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C50D9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6586B" w14:textId="77777777" w:rsidR="00146368" w:rsidRDefault="00146368" w:rsidP="00146368">
            <w:pPr>
              <w:rPr>
                <w:rFonts w:cs="Arial"/>
              </w:rPr>
            </w:pPr>
          </w:p>
        </w:tc>
      </w:tr>
      <w:tr w:rsidR="00146368" w14:paraId="7866304B" w14:textId="77777777" w:rsidTr="00851531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1080E" w14:textId="77777777" w:rsidR="00146368" w:rsidRDefault="00146368" w:rsidP="00146368">
            <w:pPr>
              <w:numPr>
                <w:ilvl w:val="0"/>
                <w:numId w:val="67"/>
              </w:num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EB28B" w14:textId="77777777" w:rsidR="00146368" w:rsidRDefault="00146368" w:rsidP="00146368"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42D7A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REMARK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176E3" w14:textId="75D39F45" w:rsidR="00146368" w:rsidRDefault="00146368" w:rsidP="00146368"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ACCF1" w14:textId="77777777" w:rsidR="00146368" w:rsidRDefault="00146368" w:rsidP="00146368">
            <w:r>
              <w:rPr>
                <w:rFonts w:cs="Arial" w:hint="eastAsia"/>
              </w:rPr>
              <w:t>T_RMK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4F14D" w14:textId="77777777" w:rsidR="00146368" w:rsidRDefault="00146368" w:rsidP="0014636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9CFD8" w14:textId="77777777" w:rsidR="00146368" w:rsidRDefault="00146368" w:rsidP="00146368">
            <w:pPr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76624" w14:textId="77777777" w:rsidR="00146368" w:rsidRDefault="00146368" w:rsidP="00146368">
            <w:pPr>
              <w:rPr>
                <w:rFonts w:cs="Arial"/>
              </w:rPr>
            </w:pPr>
          </w:p>
        </w:tc>
      </w:tr>
    </w:tbl>
    <w:p w14:paraId="5B6D16DB" w14:textId="6D634235" w:rsidR="00EE59AC" w:rsidRPr="00EB6F19" w:rsidRDefault="00821FB6" w:rsidP="00EE59AC">
      <w:pPr>
        <w:rPr>
          <w:rFonts w:cs="Arial"/>
          <w:b/>
          <w:sz w:val="24"/>
          <w:u w:val="single"/>
          <w:lang w:eastAsia="zh-CN"/>
        </w:rPr>
      </w:pPr>
      <w:r>
        <w:rPr>
          <w:rFonts w:cs="Arial"/>
        </w:rPr>
        <w:t xml:space="preserve"> </w:t>
      </w:r>
      <w:r w:rsidR="00EE59AC" w:rsidRPr="00EB6F19">
        <w:rPr>
          <w:rFonts w:cs="Arial"/>
          <w:b/>
          <w:sz w:val="24"/>
          <w:u w:val="single"/>
        </w:rPr>
        <w:t xml:space="preserve">Table: </w:t>
      </w:r>
      <w:r w:rsidR="00EE59AC" w:rsidRPr="00EE59AC">
        <w:rPr>
          <w:rFonts w:cs="Arial"/>
          <w:b/>
          <w:sz w:val="24"/>
          <w:u w:val="single"/>
          <w:lang w:eastAsia="zh-CN"/>
        </w:rPr>
        <w:t>Envelope Analysis</w:t>
      </w:r>
      <w:r w:rsidR="00EE59AC">
        <w:rPr>
          <w:rFonts w:cs="Arial" w:hint="eastAsia"/>
          <w:b/>
          <w:sz w:val="24"/>
          <w:u w:val="single"/>
          <w:lang w:eastAsia="zh-CN"/>
        </w:rPr>
        <w:t xml:space="preserve"> </w:t>
      </w:r>
      <w:r w:rsidR="00EE59AC">
        <w:rPr>
          <w:rFonts w:cs="Arial"/>
          <w:b/>
          <w:sz w:val="24"/>
          <w:u w:val="single"/>
          <w:lang w:eastAsia="zh-CN"/>
        </w:rPr>
        <w:t>Parameter</w:t>
      </w:r>
      <w:r w:rsidR="00EE59AC">
        <w:rPr>
          <w:rFonts w:cs="Arial" w:hint="eastAsia"/>
          <w:b/>
          <w:sz w:val="24"/>
          <w:u w:val="single"/>
          <w:lang w:eastAsia="zh-CN"/>
        </w:rPr>
        <w:t xml:space="preserve"> </w:t>
      </w:r>
      <w:r w:rsidR="00B20DE8">
        <w:rPr>
          <w:rFonts w:cs="Arial" w:hint="eastAsia"/>
          <w:b/>
          <w:sz w:val="24"/>
          <w:u w:val="single"/>
          <w:lang w:eastAsia="zh-CN"/>
        </w:rPr>
        <w:t>包络</w:t>
      </w:r>
      <w:r w:rsidR="00937C41">
        <w:rPr>
          <w:rFonts w:cs="Arial" w:hint="eastAsia"/>
          <w:b/>
          <w:sz w:val="24"/>
          <w:u w:val="single"/>
          <w:lang w:eastAsia="zh-CN"/>
        </w:rPr>
        <w:t>分析</w:t>
      </w:r>
      <w:r w:rsidR="00EE59AC">
        <w:rPr>
          <w:rFonts w:cs="Arial" w:hint="eastAsia"/>
          <w:b/>
          <w:sz w:val="24"/>
          <w:u w:val="single"/>
          <w:lang w:eastAsia="zh-CN"/>
        </w:rPr>
        <w:t>参数</w:t>
      </w:r>
    </w:p>
    <w:p w14:paraId="0312BBD6" w14:textId="77777777" w:rsidR="00EE59AC" w:rsidRDefault="00EE59AC" w:rsidP="00EE59AC">
      <w:pPr>
        <w:rPr>
          <w:rFonts w:cs="Arial"/>
          <w:szCs w:val="22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EE59AC" w:rsidRPr="00D2068F" w14:paraId="7168129B" w14:textId="77777777" w:rsidTr="00851531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0BC9FEB" w14:textId="77777777" w:rsidR="00EE59AC" w:rsidRPr="00D2068F" w:rsidRDefault="00EE59AC" w:rsidP="00851531">
            <w:pPr>
              <w:spacing w:before="40" w:after="40"/>
              <w:rPr>
                <w:b/>
                <w:sz w:val="20"/>
                <w:lang w:val="en-GB"/>
              </w:rPr>
            </w:pPr>
            <w:r w:rsidRPr="00D2068F"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F4F9D10" w14:textId="77777777" w:rsidR="00EE59AC" w:rsidRPr="00D2068F" w:rsidRDefault="00EE59AC" w:rsidP="00851531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 w:rsidRPr="00D2068F"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C496379" w14:textId="77777777" w:rsidR="00EE59AC" w:rsidRPr="00D2068F" w:rsidRDefault="00EE59AC" w:rsidP="00851531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679D891" w14:textId="77777777" w:rsidR="00EE59AC" w:rsidRPr="00D2068F" w:rsidRDefault="00EE59AC" w:rsidP="00851531">
            <w:pPr>
              <w:spacing w:before="40" w:after="40"/>
              <w:rPr>
                <w:b/>
                <w:sz w:val="20"/>
                <w:lang w:val="en-GB"/>
              </w:rPr>
            </w:pPr>
            <w:r w:rsidRPr="00D2068F"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B763B0C" w14:textId="77777777" w:rsidR="00EE59AC" w:rsidRPr="007C475B" w:rsidRDefault="00EE59AC" w:rsidP="00851531">
            <w:pPr>
              <w:spacing w:before="40" w:after="40"/>
              <w:rPr>
                <w:b/>
                <w:sz w:val="20"/>
                <w:lang w:val="en-GB"/>
              </w:rPr>
            </w:pPr>
            <w:r w:rsidRPr="007C475B"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1C40550" w14:textId="77777777" w:rsidR="00EE59AC" w:rsidRPr="007C475B" w:rsidRDefault="00EE59AC" w:rsidP="00851531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80CB29E" w14:textId="77777777" w:rsidR="00EE59AC" w:rsidRPr="00D2068F" w:rsidRDefault="00EE59AC" w:rsidP="00851531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A2D2819" w14:textId="77777777" w:rsidR="00EE59AC" w:rsidRPr="00D2068F" w:rsidRDefault="00EE59AC" w:rsidP="00851531">
            <w:pPr>
              <w:spacing w:before="40" w:after="40"/>
              <w:rPr>
                <w:b/>
                <w:sz w:val="20"/>
                <w:lang w:val="en-GB"/>
              </w:rPr>
            </w:pPr>
            <w:r w:rsidRPr="00D2068F">
              <w:rPr>
                <w:b/>
                <w:sz w:val="20"/>
                <w:lang w:val="en-GB"/>
              </w:rPr>
              <w:t>Values/</w:t>
            </w:r>
            <w:r w:rsidRPr="00D2068F"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EE59AC" w:rsidRPr="007C3490" w14:paraId="12B8A608" w14:textId="77777777" w:rsidTr="008515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09EC81C" w14:textId="77777777" w:rsidR="00EE59AC" w:rsidRPr="007C3490" w:rsidRDefault="00EE59AC" w:rsidP="00851531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6FA121" w14:textId="77777777" w:rsidR="00EE59AC" w:rsidRPr="007C3490" w:rsidRDefault="00EE59AC" w:rsidP="00851531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2385495B" w14:textId="77777777" w:rsidR="00EE59AC" w:rsidRPr="007C3490" w:rsidRDefault="00EE59AC" w:rsidP="00851531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 w:rsidRPr="007C3490"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4B5BDDC8" w14:textId="3C015A06" w:rsidR="00EE59AC" w:rsidRPr="007C3490" w:rsidRDefault="004E1098" w:rsidP="00851531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E</w:t>
            </w:r>
            <w:r>
              <w:rPr>
                <w:sz w:val="18"/>
                <w:lang w:val="en-GB" w:eastAsia="zh-CN"/>
              </w:rPr>
              <w:t>XT</w:t>
            </w:r>
          </w:p>
        </w:tc>
        <w:tc>
          <w:tcPr>
            <w:tcW w:w="995" w:type="dxa"/>
            <w:vAlign w:val="center"/>
          </w:tcPr>
          <w:p w14:paraId="1E582490" w14:textId="77777777" w:rsidR="00EE59AC" w:rsidRPr="007C3490" w:rsidRDefault="00EE59AC" w:rsidP="00851531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367F7929" w14:textId="77777777" w:rsidR="00EE59AC" w:rsidRPr="007C3490" w:rsidRDefault="00EE59AC" w:rsidP="00851531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357F35C" w14:textId="77777777" w:rsidR="00EE59AC" w:rsidRPr="007C3490" w:rsidRDefault="00EE59AC" w:rsidP="00851531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01FE59D" w14:textId="77777777" w:rsidR="00EE59AC" w:rsidRPr="007C3490" w:rsidRDefault="00EE59AC" w:rsidP="00851531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EE59AC" w:rsidRPr="007C3490" w14:paraId="23706AF0" w14:textId="77777777" w:rsidTr="008515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0C64D42" w14:textId="77777777" w:rsidR="00EE59AC" w:rsidRPr="007C3490" w:rsidRDefault="00EE59AC" w:rsidP="00851531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8EBA56" w14:textId="77777777" w:rsidR="00EE59AC" w:rsidRPr="007C3490" w:rsidRDefault="00EE59AC" w:rsidP="00851531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88F5B86" w14:textId="68772CBB" w:rsidR="00EE59AC" w:rsidRPr="007C3490" w:rsidRDefault="00EE59AC" w:rsidP="00851531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 w:rsidRPr="007C3490">
              <w:rPr>
                <w:b/>
                <w:bCs/>
                <w:sz w:val="18"/>
                <w:lang w:val="en-GB"/>
              </w:rPr>
              <w:t>REPDB#</w:t>
            </w:r>
            <w:r w:rsidR="00DD6389">
              <w:rPr>
                <w:b/>
                <w:bCs/>
                <w:sz w:val="18"/>
                <w:lang w:val="en-GB" w:eastAsia="zh-CN"/>
              </w:rPr>
              <w:t>USER_EA_PARAMETER</w:t>
            </w:r>
          </w:p>
        </w:tc>
        <w:tc>
          <w:tcPr>
            <w:tcW w:w="2605" w:type="dxa"/>
            <w:vAlign w:val="center"/>
          </w:tcPr>
          <w:p w14:paraId="4EB6D4D5" w14:textId="1CE2718B" w:rsidR="00EE59AC" w:rsidRPr="007C3490" w:rsidRDefault="001D0B7B" w:rsidP="00851531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 w:rsidRPr="001D0B7B">
              <w:rPr>
                <w:sz w:val="18"/>
                <w:lang w:val="en-GB" w:eastAsia="zh-CN"/>
              </w:rPr>
              <w:t>USER_EA_PARAMETER</w:t>
            </w:r>
          </w:p>
        </w:tc>
        <w:tc>
          <w:tcPr>
            <w:tcW w:w="995" w:type="dxa"/>
            <w:vAlign w:val="center"/>
          </w:tcPr>
          <w:p w14:paraId="570FCF36" w14:textId="77777777" w:rsidR="00EE59AC" w:rsidRPr="007C3490" w:rsidRDefault="00EE59AC" w:rsidP="00851531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148D30AC" w14:textId="77777777" w:rsidR="00EE59AC" w:rsidRPr="007C3490" w:rsidRDefault="00EE59AC" w:rsidP="00851531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790F919" w14:textId="77777777" w:rsidR="00EE59AC" w:rsidRPr="007C3490" w:rsidRDefault="00EE59AC" w:rsidP="00851531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FB0F9EA" w14:textId="77777777" w:rsidR="00EE59AC" w:rsidRPr="007C3490" w:rsidRDefault="00EE59AC" w:rsidP="00851531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EE59AC" w:rsidRPr="00DC4A8E" w14:paraId="420B2FFF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AC3465E" w14:textId="77777777" w:rsidR="00EE59AC" w:rsidRPr="001E7BFC" w:rsidRDefault="00EE59AC" w:rsidP="00EE59AC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6F3B13" w14:textId="77777777" w:rsidR="00EE59AC" w:rsidRPr="001E7BFC" w:rsidRDefault="00EE59AC" w:rsidP="00851531">
            <w:r w:rsidRPr="001E7BFC"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A00D9" w14:textId="77777777" w:rsidR="00EE59AC" w:rsidRPr="001E7BFC" w:rsidRDefault="00EE59AC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PAR</w:t>
            </w:r>
            <w:r>
              <w:rPr>
                <w:rFonts w:cs="Arial" w:hint="eastAsia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F6078" w14:textId="77777777" w:rsidR="00EE59AC" w:rsidRPr="001E7BFC" w:rsidRDefault="00EE59AC" w:rsidP="00851531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4BB0D" w14:textId="77777777" w:rsidR="00EE59AC" w:rsidRPr="001E7BFC" w:rsidRDefault="00EE59AC" w:rsidP="008515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8CB4C" w14:textId="77777777" w:rsidR="00EE59AC" w:rsidRPr="001E7BFC" w:rsidRDefault="00EE59AC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BF9D4" w14:textId="77777777" w:rsidR="00EE59AC" w:rsidRPr="001E7BFC" w:rsidRDefault="00EE59AC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BFDFA" w14:textId="5E678167" w:rsidR="00EE59AC" w:rsidRPr="001E7BFC" w:rsidRDefault="00EE59AC" w:rsidP="00851531">
            <w:pPr>
              <w:rPr>
                <w:rFonts w:cs="Arial"/>
                <w:szCs w:val="18"/>
                <w:lang w:val="en-US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get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 w:rsidR="00EA0435">
              <w:rPr>
                <w:rFonts w:cs="Arial"/>
                <w:szCs w:val="18"/>
                <w:lang w:val="en-US" w:eastAsia="zh-CN"/>
              </w:rPr>
              <w:t>USER</w:t>
            </w:r>
            <w:r w:rsidRPr="00D03B4D">
              <w:rPr>
                <w:rFonts w:cs="Arial"/>
                <w:szCs w:val="18"/>
                <w:lang w:val="en-US" w:eastAsia="zh-CN"/>
              </w:rPr>
              <w:t>_</w:t>
            </w:r>
            <w:r w:rsidRPr="00D03B4D">
              <w:rPr>
                <w:rFonts w:cs="Arial" w:hint="eastAsia"/>
                <w:szCs w:val="18"/>
                <w:lang w:val="en-US" w:eastAsia="zh-CN"/>
              </w:rPr>
              <w:t>SEQ_</w:t>
            </w:r>
            <w:r w:rsidRPr="00D03B4D">
              <w:rPr>
                <w:rFonts w:cs="Arial"/>
                <w:szCs w:val="18"/>
                <w:lang w:val="en-US" w:eastAsia="zh-CN"/>
              </w:rPr>
              <w:t>NO</w:t>
            </w:r>
          </w:p>
        </w:tc>
      </w:tr>
      <w:tr w:rsidR="00EE59AC" w:rsidRPr="00DC4A8E" w14:paraId="1E1F362C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23D21C1" w14:textId="77777777" w:rsidR="00EE59AC" w:rsidRPr="001E7BFC" w:rsidRDefault="00EE59AC" w:rsidP="00EE59AC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44B3F8" w14:textId="77777777" w:rsidR="00EE59AC" w:rsidRPr="001E7BFC" w:rsidRDefault="00EE59AC" w:rsidP="00851531">
            <w:r w:rsidRPr="001E7BFC"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8F62D" w14:textId="2C8590B2" w:rsidR="00EE59AC" w:rsidRPr="001E7BFC" w:rsidRDefault="003862AF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EA</w:t>
            </w:r>
            <w:r w:rsidR="00EE59AC">
              <w:rPr>
                <w:rFonts w:cs="Arial" w:hint="eastAsia"/>
                <w:szCs w:val="18"/>
                <w:lang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90853" w14:textId="77777777" w:rsidR="00EE59AC" w:rsidRPr="001E7BFC" w:rsidRDefault="00EE59AC" w:rsidP="00851531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101E3" w14:textId="77777777" w:rsidR="00EE59AC" w:rsidRPr="001E7BFC" w:rsidRDefault="00EE59AC" w:rsidP="008515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241F9" w14:textId="77777777" w:rsidR="00EE59AC" w:rsidRPr="001E7BFC" w:rsidRDefault="00EE59AC" w:rsidP="00851531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9C57F" w14:textId="77777777" w:rsidR="00EE59AC" w:rsidRPr="001E7BFC" w:rsidRDefault="00EE59AC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A8363" w14:textId="20960F67" w:rsidR="00EE59AC" w:rsidRPr="001E7BFC" w:rsidRDefault="00EE59AC" w:rsidP="00851531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refer to </w:t>
            </w:r>
            <w:r w:rsidR="00007138" w:rsidRPr="00A62EA8">
              <w:rPr>
                <w:rFonts w:cs="Arial"/>
                <w:szCs w:val="18"/>
              </w:rPr>
              <w:t>USER_ENVELOPE_ANALYSIS</w:t>
            </w:r>
          </w:p>
        </w:tc>
      </w:tr>
      <w:tr w:rsidR="007861CA" w:rsidRPr="00DC4A8E" w14:paraId="3D3B1BF3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525A046" w14:textId="77777777" w:rsidR="007861CA" w:rsidRPr="001E7BFC" w:rsidRDefault="007861CA" w:rsidP="00EE59AC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825900" w14:textId="6FBCF786" w:rsidR="007861CA" w:rsidRPr="001E7BFC" w:rsidRDefault="007861CA" w:rsidP="0085153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D17FD" w14:textId="0DE76A33" w:rsidR="007861CA" w:rsidRDefault="007861CA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</w:t>
            </w:r>
            <w:r>
              <w:rPr>
                <w:rFonts w:cs="Arial"/>
                <w:szCs w:val="18"/>
                <w:lang w:eastAsia="zh-CN"/>
              </w:rPr>
              <w:t>S_NO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E0739" w14:textId="77777777" w:rsidR="007861CA" w:rsidRPr="001E7BFC" w:rsidRDefault="007861CA" w:rsidP="00851531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7E609" w14:textId="5574CFFE" w:rsidR="007861CA" w:rsidRDefault="00F04C9E" w:rsidP="008515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08FF4" w14:textId="77777777" w:rsidR="007861CA" w:rsidRPr="001E7BFC" w:rsidRDefault="007861CA" w:rsidP="00851531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F75AE" w14:textId="4F8EDB1C" w:rsidR="007861CA" w:rsidRDefault="00AB41B8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27FBD" w14:textId="77777777" w:rsidR="007861CA" w:rsidRDefault="007861CA" w:rsidP="008515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7861CA" w:rsidRPr="00DC4A8E" w14:paraId="324560D4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129F17" w14:textId="77777777" w:rsidR="007861CA" w:rsidRPr="001E7BFC" w:rsidRDefault="007861CA" w:rsidP="00EE59AC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6E321D" w14:textId="3F70C2FF" w:rsidR="007861CA" w:rsidRPr="001E7BFC" w:rsidRDefault="007861CA" w:rsidP="0085153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546A5" w14:textId="4045D294" w:rsidR="007861CA" w:rsidRDefault="007861CA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</w:t>
            </w:r>
            <w:r>
              <w:rPr>
                <w:rFonts w:cs="Arial"/>
                <w:szCs w:val="18"/>
                <w:lang w:eastAsia="zh-CN"/>
              </w:rPr>
              <w:t>S_</w:t>
            </w:r>
            <w:r w:rsidR="00F5183E">
              <w:rPr>
                <w:rFonts w:cs="Arial"/>
                <w:szCs w:val="18"/>
                <w:lang w:eastAsia="zh-CN"/>
              </w:rPr>
              <w:t>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4060E" w14:textId="01FDDABA" w:rsidR="007861CA" w:rsidRPr="001E7BFC" w:rsidRDefault="00342510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工序编码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8FFF5" w14:textId="7CC84A8C" w:rsidR="007861CA" w:rsidRDefault="00F04C9E" w:rsidP="008515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</w:t>
            </w:r>
            <w:r>
              <w:rPr>
                <w:lang w:eastAsia="zh-CN"/>
              </w:rPr>
              <w:t>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02EAD" w14:textId="77777777" w:rsidR="007861CA" w:rsidRPr="001E7BFC" w:rsidRDefault="007861CA" w:rsidP="00851531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B6011" w14:textId="3678A547" w:rsidR="007861CA" w:rsidRDefault="00AB41B8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12F03" w14:textId="77777777" w:rsidR="007861CA" w:rsidRDefault="007861CA" w:rsidP="008515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7861CA" w:rsidRPr="00DC4A8E" w14:paraId="47E38681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8FB11AB" w14:textId="77777777" w:rsidR="007861CA" w:rsidRPr="001E7BFC" w:rsidRDefault="007861CA" w:rsidP="00EE59AC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E19966" w14:textId="63F57917" w:rsidR="007861CA" w:rsidRPr="001E7BFC" w:rsidRDefault="007861CA" w:rsidP="0085153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6B472" w14:textId="427566CE" w:rsidR="007861CA" w:rsidRDefault="00F5183E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</w:t>
            </w:r>
            <w:r>
              <w:rPr>
                <w:rFonts w:cs="Arial"/>
                <w:szCs w:val="18"/>
                <w:lang w:eastAsia="zh-CN"/>
              </w:rPr>
              <w:t>S_NAME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563D0" w14:textId="7A29A232" w:rsidR="007861CA" w:rsidRPr="001E7BFC" w:rsidRDefault="00342510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工序名称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2F9B4" w14:textId="3EB5ED79" w:rsidR="007861CA" w:rsidRDefault="00F04C9E" w:rsidP="008515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251BF" w14:textId="77777777" w:rsidR="007861CA" w:rsidRPr="001E7BFC" w:rsidRDefault="007861CA" w:rsidP="00851531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6E0AE" w14:textId="4D69620B" w:rsidR="007861CA" w:rsidRDefault="00AB41B8" w:rsidP="00851531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65A50" w14:textId="77777777" w:rsidR="007861CA" w:rsidRDefault="007861CA" w:rsidP="00851531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31F04" w:rsidRPr="00DC4A8E" w14:paraId="73611DB1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F498669" w14:textId="77777777" w:rsidR="00A31F04" w:rsidRPr="001E7BFC" w:rsidRDefault="00A31F04" w:rsidP="00A31F04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2B64363" w14:textId="5B3359FF" w:rsidR="00A31F04" w:rsidRPr="001E7BFC" w:rsidRDefault="00A31F04" w:rsidP="00A31F0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3ED41" w14:textId="44BED5F6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 w:rsidRPr="00F5183E">
              <w:rPr>
                <w:rFonts w:cs="Arial"/>
                <w:szCs w:val="18"/>
                <w:lang w:eastAsia="zh-CN"/>
              </w:rPr>
              <w:t>PS_TST_NO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1AA9B" w14:textId="77777777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AEDE7" w14:textId="2BA2F37E" w:rsidR="00A31F04" w:rsidRDefault="00A31F04" w:rsidP="00A31F0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5787B" w14:textId="77777777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DE0D" w14:textId="5EE32440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26A9E" w14:textId="77777777" w:rsidR="00A31F04" w:rsidRDefault="00A31F04" w:rsidP="00A31F0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31F04" w:rsidRPr="00DC4A8E" w14:paraId="4C94A25D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8A0046" w14:textId="77777777" w:rsidR="00A31F04" w:rsidRPr="001E7BFC" w:rsidRDefault="00A31F04" w:rsidP="00A31F04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53940A3" w14:textId="7D84B8F4" w:rsidR="00A31F04" w:rsidRDefault="00A31F04" w:rsidP="00A31F0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1AACC" w14:textId="0C15B23D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EST_ID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21813" w14:textId="2E5B3E5F" w:rsidR="00A31F04" w:rsidRPr="001E7BFC" w:rsidRDefault="00342510" w:rsidP="00A31F04">
            <w:pPr>
              <w:rPr>
                <w:rFonts w:cs="Arial" w:hint="eastAsia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检验组编码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23AB7" w14:textId="2563E47E" w:rsidR="00A31F04" w:rsidRDefault="00A31F04" w:rsidP="00A31F0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</w:t>
            </w:r>
            <w:r>
              <w:rPr>
                <w:lang w:eastAsia="zh-CN"/>
              </w:rPr>
              <w:t>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33F99" w14:textId="77777777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B7E23" w14:textId="4AF28670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2EF56" w14:textId="77777777" w:rsidR="00A31F04" w:rsidRDefault="00A31F04" w:rsidP="00A31F0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31F04" w:rsidRPr="00DC4A8E" w14:paraId="657EEAE8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E6FCB15" w14:textId="77777777" w:rsidR="00A31F04" w:rsidRPr="001E7BFC" w:rsidRDefault="00A31F04" w:rsidP="00A31F04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CED4E0" w14:textId="37638DB3" w:rsidR="00A31F04" w:rsidRDefault="00A31F04" w:rsidP="00A31F0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94C98" w14:textId="592AB442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EST_NAME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C5E68" w14:textId="369E92C9" w:rsidR="00A31F04" w:rsidRPr="001E7BFC" w:rsidRDefault="00342510" w:rsidP="00A31F04">
            <w:pPr>
              <w:rPr>
                <w:rFonts w:cs="Arial" w:hint="eastAsia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检验组名称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E77A6" w14:textId="044186B3" w:rsidR="00A31F04" w:rsidRDefault="00A31F04" w:rsidP="00A31F0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0FA2A" w14:textId="77777777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9F574" w14:textId="551C52B3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A0E9A" w14:textId="77777777" w:rsidR="00A31F04" w:rsidRDefault="00A31F04" w:rsidP="00A31F0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31F04" w:rsidRPr="00DC4A8E" w14:paraId="602CE5B8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E6DFB38" w14:textId="77777777" w:rsidR="00A31F04" w:rsidRPr="001E7BFC" w:rsidRDefault="00A31F04" w:rsidP="00A31F04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C4B66E3" w14:textId="77777777" w:rsidR="00A31F04" w:rsidRPr="001E7BFC" w:rsidRDefault="00A31F04" w:rsidP="00A31F04">
            <w:r w:rsidRPr="001E7BFC"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7009D" w14:textId="77777777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PAR_ID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F3AF6" w14:textId="03D555D2" w:rsidR="00A31F04" w:rsidRPr="001E7BFC" w:rsidRDefault="00342510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参数编码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5C47C" w14:textId="77777777" w:rsidR="00A31F04" w:rsidRPr="001E7BFC" w:rsidRDefault="00A31F04" w:rsidP="00A31F0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FB013" w14:textId="77777777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29960" w14:textId="77777777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2D4DD" w14:textId="77777777" w:rsidR="00A31F04" w:rsidRPr="001E7BFC" w:rsidRDefault="00A31F04" w:rsidP="00A31F0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31F04" w:rsidRPr="00DC4A8E" w14:paraId="1B95F749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010A9A" w14:textId="77777777" w:rsidR="00A31F04" w:rsidRPr="001E7BFC" w:rsidRDefault="00A31F04" w:rsidP="00A31F04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F006CCA" w14:textId="633C70AD" w:rsidR="00A31F04" w:rsidRPr="001E7BFC" w:rsidRDefault="00A31F04" w:rsidP="00A31F0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A8015" w14:textId="24748316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</w:t>
            </w:r>
            <w:r>
              <w:rPr>
                <w:rFonts w:cs="Arial"/>
                <w:szCs w:val="18"/>
                <w:lang w:eastAsia="zh-CN"/>
              </w:rPr>
              <w:t>AR_NAME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0ABD3" w14:textId="0E32ED5F" w:rsidR="00A31F04" w:rsidRPr="001E7BFC" w:rsidRDefault="00342510" w:rsidP="00A31F04">
            <w:pPr>
              <w:rPr>
                <w:rFonts w:cs="Arial" w:hint="eastAsia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参数名称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CA3C7" w14:textId="36B17BF7" w:rsidR="00A31F04" w:rsidRDefault="00A31F04" w:rsidP="00A31F0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3F951" w14:textId="77777777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03ABF" w14:textId="4CA536ED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A6C35" w14:textId="77777777" w:rsidR="00A31F04" w:rsidRPr="001E7BFC" w:rsidRDefault="00A31F04" w:rsidP="00A31F0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31F04" w:rsidRPr="00DC4A8E" w14:paraId="18629764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253FA74" w14:textId="77777777" w:rsidR="00A31F04" w:rsidRPr="001E7BFC" w:rsidRDefault="00A31F04" w:rsidP="00A31F04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BC2309" w14:textId="5873BA82" w:rsidR="00A31F04" w:rsidRDefault="00A31F04" w:rsidP="00A31F0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8E384" w14:textId="33E63C28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  <w:r>
              <w:rPr>
                <w:rFonts w:cs="Arial"/>
                <w:szCs w:val="18"/>
                <w:lang w:eastAsia="zh-CN"/>
              </w:rPr>
              <w:t>AX_VALUE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D113A" w14:textId="77803255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包络上限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AA27B" w14:textId="7E3B657C" w:rsidR="00A31F04" w:rsidRDefault="00A31F04" w:rsidP="00A31F0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_PQTY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81C4D" w14:textId="77777777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2AB16" w14:textId="2AEDC6BE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A4129" w14:textId="77777777" w:rsidR="00A31F04" w:rsidRPr="001E7BFC" w:rsidRDefault="00A31F04" w:rsidP="00A31F0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31F04" w:rsidRPr="00DC4A8E" w14:paraId="0447FAF8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03C2E7" w14:textId="77777777" w:rsidR="00A31F04" w:rsidRPr="001E7BFC" w:rsidRDefault="00A31F04" w:rsidP="00A31F04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458ECE2" w14:textId="6AC6F2D4" w:rsidR="00A31F04" w:rsidRDefault="00A31F04" w:rsidP="00A31F0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998F" w14:textId="1B510BCF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  <w:r>
              <w:rPr>
                <w:rFonts w:cs="Arial"/>
                <w:szCs w:val="18"/>
                <w:lang w:eastAsia="zh-CN"/>
              </w:rPr>
              <w:t>IN_VALUE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3B561" w14:textId="08CFE76C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包络下限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20715" w14:textId="14347B07" w:rsidR="00A31F04" w:rsidRDefault="00A31F04" w:rsidP="00A31F04">
            <w:pPr>
              <w:rPr>
                <w:lang w:eastAsia="zh-CN"/>
              </w:rPr>
            </w:pPr>
            <w:r w:rsidRPr="00787F49">
              <w:rPr>
                <w:lang w:eastAsia="zh-CN"/>
              </w:rPr>
              <w:t>T_PQTY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676FC" w14:textId="77777777" w:rsidR="00A31F04" w:rsidRPr="001E7BFC" w:rsidRDefault="00A31F04" w:rsidP="00A31F04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90E5" w14:textId="7EEE3CD0" w:rsidR="00A31F04" w:rsidRDefault="00A31F04" w:rsidP="00A31F04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651AC" w14:textId="77777777" w:rsidR="00A31F04" w:rsidRPr="001E7BFC" w:rsidRDefault="00A31F04" w:rsidP="00A31F0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D164D8" w:rsidRPr="00DC4A8E" w14:paraId="73397F07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490A55" w14:textId="77777777" w:rsidR="00D164D8" w:rsidRPr="001E7BFC" w:rsidRDefault="00D164D8" w:rsidP="00D164D8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61E26BD" w14:textId="5915083E" w:rsidR="00D164D8" w:rsidRDefault="00D164D8" w:rsidP="00D164D8">
            <w:pPr>
              <w:rPr>
                <w:rFonts w:hint="eastAsia"/>
                <w:lang w:val="en-GB" w:eastAsia="zh-CN"/>
              </w:rPr>
            </w:pPr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0DB8E" w14:textId="2EBD7CDE" w:rsidR="00D164D8" w:rsidRDefault="00D164D8" w:rsidP="00D164D8">
            <w:pPr>
              <w:rPr>
                <w:rFonts w:cs="Arial" w:hint="eastAsia"/>
                <w:szCs w:val="18"/>
                <w:lang w:eastAsia="zh-CN"/>
              </w:rPr>
            </w:pPr>
            <w:r>
              <w:rPr>
                <w:rFonts w:cs="Arial" w:hint="eastAsia"/>
              </w:rPr>
              <w:t>UPDATE_USER_ID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3A796" w14:textId="4E04F20F" w:rsidR="00D164D8" w:rsidRDefault="00D164D8" w:rsidP="00D164D8">
            <w:pPr>
              <w:rPr>
                <w:rFonts w:cs="Arial" w:hint="eastAsia"/>
                <w:szCs w:val="18"/>
                <w:lang w:eastAsia="zh-CN"/>
              </w:rPr>
            </w:pPr>
            <w:r>
              <w:rPr>
                <w:rFonts w:cs="Arial" w:hint="eastAsia"/>
                <w:lang w:eastAsia="zh-CN"/>
              </w:rPr>
              <w:t>包络限</w:t>
            </w:r>
            <w:r>
              <w:rPr>
                <w:rFonts w:cs="Arial" w:hint="eastAsia"/>
                <w:lang w:eastAsia="zh-CN"/>
              </w:rPr>
              <w:t>更新用户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0E688" w14:textId="3DFD8F9A" w:rsidR="00D164D8" w:rsidRPr="00787F49" w:rsidRDefault="00D164D8" w:rsidP="00D164D8">
            <w:pPr>
              <w:rPr>
                <w:lang w:eastAsia="zh-CN"/>
              </w:rPr>
            </w:pPr>
            <w:r>
              <w:rPr>
                <w:rFonts w:cs="Arial" w:hint="eastAsia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8BC5B" w14:textId="77777777" w:rsidR="00D164D8" w:rsidRPr="001E7BFC" w:rsidRDefault="00D164D8" w:rsidP="00D164D8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EDDCD" w14:textId="5A2B666B" w:rsidR="00D164D8" w:rsidRDefault="00D164D8" w:rsidP="00D164D8">
            <w:pPr>
              <w:rPr>
                <w:rFonts w:cs="Arial" w:hint="eastAsia"/>
                <w:szCs w:val="18"/>
                <w:lang w:eastAsia="zh-CN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FED26" w14:textId="77777777" w:rsidR="00D164D8" w:rsidRPr="001E7BFC" w:rsidRDefault="00D164D8" w:rsidP="00D164D8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FF2ACB" w:rsidRPr="00DC4A8E" w14:paraId="74F25839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F15A9D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62DFF3E" w14:textId="25BCDACE" w:rsidR="00FF2ACB" w:rsidRDefault="00FF2ACB" w:rsidP="00FF2ACB">
            <w:pPr>
              <w:rPr>
                <w:rFonts w:hint="eastAsia"/>
                <w:lang w:val="en-GB" w:eastAsia="zh-CN"/>
              </w:rPr>
            </w:pPr>
            <w:r>
              <w:rPr>
                <w:rFonts w:cs="Arial" w:hint="eastAsia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5CEEF" w14:textId="5922CDAD" w:rsidR="00FF2ACB" w:rsidRDefault="00FF2ACB" w:rsidP="00FF2ACB">
            <w:pPr>
              <w:rPr>
                <w:rFonts w:cs="Arial" w:hint="eastAsia"/>
                <w:szCs w:val="18"/>
                <w:lang w:eastAsia="zh-CN"/>
              </w:rPr>
            </w:pPr>
            <w:r>
              <w:rPr>
                <w:rFonts w:cs="Arial" w:hint="eastAsia"/>
              </w:rPr>
              <w:t>UPDATE_DATE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05F66" w14:textId="2EC70576" w:rsidR="00FF2ACB" w:rsidRDefault="00D164D8" w:rsidP="00FF2ACB">
            <w:pPr>
              <w:rPr>
                <w:rFonts w:cs="Arial" w:hint="eastAsia"/>
                <w:szCs w:val="18"/>
                <w:lang w:eastAsia="zh-CN"/>
              </w:rPr>
            </w:pPr>
            <w:r>
              <w:rPr>
                <w:rFonts w:cs="Arial" w:hint="eastAsia"/>
                <w:lang w:eastAsia="zh-CN"/>
              </w:rPr>
              <w:t>包络限</w:t>
            </w:r>
            <w:r w:rsidR="00FF2ACB">
              <w:rPr>
                <w:rFonts w:cs="Arial" w:hint="eastAsia"/>
                <w:lang w:eastAsia="zh-CN"/>
              </w:rPr>
              <w:t>更新日期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884DB" w14:textId="5D217405" w:rsidR="00FF2ACB" w:rsidRPr="00787F49" w:rsidRDefault="00FF2ACB" w:rsidP="00FF2ACB">
            <w:pPr>
              <w:rPr>
                <w:lang w:eastAsia="zh-CN"/>
              </w:rPr>
            </w:pPr>
            <w:r>
              <w:rPr>
                <w:rFonts w:cs="Arial" w:hint="eastAsia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D6CE6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774E4" w14:textId="676CBA82" w:rsidR="00FF2ACB" w:rsidRDefault="00FF2ACB" w:rsidP="00FF2ACB">
            <w:pPr>
              <w:rPr>
                <w:rFonts w:cs="Arial" w:hint="eastAsia"/>
                <w:szCs w:val="18"/>
                <w:lang w:eastAsia="zh-CN"/>
              </w:rPr>
            </w:pPr>
            <w:r>
              <w:rPr>
                <w:rFonts w:cs="Arial" w:hint="eastAsia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C4EA7" w14:textId="77777777" w:rsidR="00FF2ACB" w:rsidRPr="001E7BFC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FF2ACB" w:rsidRPr="00DC4A8E" w14:paraId="4DD6E10F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575AFF7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EC74B0" w14:textId="77777777" w:rsidR="00FF2ACB" w:rsidRPr="001E7BFC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57B99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PAR_POS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37992" w14:textId="77777777" w:rsidR="00FF2ACB" w:rsidRPr="001E7BFC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参数位序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B9979" w14:textId="77777777" w:rsidR="00FF2ACB" w:rsidRPr="001E7BFC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T_POS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BA314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C143A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0C65D" w14:textId="77777777" w:rsidR="00FF2ACB" w:rsidRPr="001E7BFC" w:rsidRDefault="00FF2ACB" w:rsidP="00FF2ACB">
            <w:pPr>
              <w:rPr>
                <w:rFonts w:cs="Arial"/>
                <w:szCs w:val="18"/>
                <w:lang w:val="en-US"/>
              </w:rPr>
            </w:pPr>
          </w:p>
        </w:tc>
      </w:tr>
      <w:tr w:rsidR="00FF2ACB" w:rsidRPr="00DC4A8E" w14:paraId="3B368FFC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84DF48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F769709" w14:textId="77777777" w:rsidR="00FF2ACB" w:rsidRPr="001E7BFC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D11DC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PAR_TYPE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2D361" w14:textId="77777777" w:rsidR="00FF2ACB" w:rsidRPr="001E7BFC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参数类型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3FB64" w14:textId="77777777" w:rsidR="00FF2ACB" w:rsidRPr="001E7BFC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00C4A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42829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565FD" w14:textId="77777777" w:rsidR="00FF2ACB" w:rsidRPr="001E7BFC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FF2ACB" w:rsidRPr="00DC4A8E" w14:paraId="5A4BB604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73E9C73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04C2D0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29A00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PRESERVE_YN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AD655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D36AD" w14:textId="77777777" w:rsidR="00FF2ACB" w:rsidRDefault="00FF2ACB" w:rsidP="00FF2ACB">
            <w:pPr>
              <w:rPr>
                <w:lang w:eastAsia="zh-CN"/>
              </w:rPr>
            </w:pPr>
            <w:r>
              <w:rPr>
                <w:lang w:eastAsia="zh-CN"/>
              </w:rPr>
              <w:t>T_BOOL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73C61" w14:textId="77777777" w:rsidR="00FF2ACB" w:rsidRPr="00A42AF7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40B30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E01E2" w14:textId="77777777" w:rsidR="00FF2ACB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Y-</w:t>
            </w:r>
            <w:r>
              <w:rPr>
                <w:rFonts w:cs="Arial" w:hint="eastAsia"/>
                <w:szCs w:val="18"/>
                <w:lang w:val="en-US" w:eastAsia="zh-CN"/>
              </w:rPr>
              <w:t>自动保存</w:t>
            </w:r>
            <w:r>
              <w:rPr>
                <w:rFonts w:cs="Arial" w:hint="eastAsia"/>
                <w:szCs w:val="18"/>
                <w:lang w:val="en-US" w:eastAsia="zh-CN"/>
              </w:rPr>
              <w:t>SR</w:t>
            </w:r>
          </w:p>
          <w:p w14:paraId="08DB25F4" w14:textId="77777777" w:rsidR="00FF2ACB" w:rsidRPr="001E7BFC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N-</w:t>
            </w:r>
            <w:proofErr w:type="gramStart"/>
            <w:r>
              <w:rPr>
                <w:rFonts w:cs="Arial" w:hint="eastAsia"/>
                <w:szCs w:val="18"/>
                <w:lang w:val="en-US" w:eastAsia="zh-CN"/>
              </w:rPr>
              <w:t>不</w:t>
            </w:r>
            <w:proofErr w:type="gramEnd"/>
            <w:r>
              <w:rPr>
                <w:rFonts w:cs="Arial" w:hint="eastAsia"/>
                <w:szCs w:val="18"/>
                <w:lang w:val="en-US" w:eastAsia="zh-CN"/>
              </w:rPr>
              <w:t>自动保存</w:t>
            </w:r>
          </w:p>
        </w:tc>
      </w:tr>
      <w:tr w:rsidR="00FF2ACB" w:rsidRPr="00DC4A8E" w14:paraId="26997050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5929005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ABDE1F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4F79F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VALUE_TYPE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C569F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proofErr w:type="gramStart"/>
            <w:r>
              <w:rPr>
                <w:rFonts w:hint="eastAsia"/>
                <w:snapToGrid w:val="0"/>
                <w:szCs w:val="18"/>
                <w:lang w:val="en-GB" w:eastAsia="zh-CN"/>
              </w:rPr>
              <w:t>值类型</w:t>
            </w:r>
            <w:proofErr w:type="gram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3E3A9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T_VTYPE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19253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76261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5F01D" w14:textId="77777777" w:rsidR="00FF2ACB" w:rsidRPr="001E7BFC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Dom: SYS_VALUE_TYPE</w:t>
            </w:r>
          </w:p>
        </w:tc>
      </w:tr>
      <w:tr w:rsidR="00FF2ACB" w:rsidRPr="00DC4A8E" w14:paraId="093EEE0E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776767D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6AC99E9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96D30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DATA_TYPE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EB9B5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数据类型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7247B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T_DTYPE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F405A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482FA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19933" w14:textId="77777777" w:rsidR="00FF2ACB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Dom: </w:t>
            </w:r>
            <w:r>
              <w:rPr>
                <w:rFonts w:cs="Arial"/>
                <w:szCs w:val="18"/>
                <w:lang w:val="en-US" w:eastAsia="zh-CN"/>
              </w:rPr>
              <w:t>SYS_DATA_TYPE</w:t>
            </w:r>
          </w:p>
        </w:tc>
      </w:tr>
      <w:tr w:rsidR="00FF2ACB" w:rsidRPr="00DC4A8E" w14:paraId="2C73C486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E3F4F39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CF2A20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00775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UA_</w:t>
            </w:r>
            <w:r>
              <w:rPr>
                <w:rFonts w:cs="Arial" w:hint="eastAsia"/>
                <w:szCs w:val="18"/>
                <w:lang w:val="en-US" w:eastAsia="zh-CN"/>
              </w:rPr>
              <w:t>BASE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AFAD5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实时库基准路径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5835C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T_PATH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D534A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102E4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8C9D5" w14:textId="77777777" w:rsidR="00FF2ACB" w:rsidRPr="001E7BFC" w:rsidRDefault="00FF2ACB" w:rsidP="00FF2ACB">
            <w:pPr>
              <w:rPr>
                <w:rFonts w:cs="Arial"/>
                <w:szCs w:val="18"/>
                <w:lang w:val="en-US"/>
              </w:rPr>
            </w:pPr>
          </w:p>
        </w:tc>
      </w:tr>
      <w:tr w:rsidR="00FF2ACB" w:rsidRPr="00DC4A8E" w14:paraId="19FC7879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04721D7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3EA3B26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C1F5B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UA_PATH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BDE52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实时库相对路径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CB7CC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T_PATH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3D5F1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3474D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3637D" w14:textId="77777777" w:rsidR="00FF2ACB" w:rsidRPr="001E7BFC" w:rsidRDefault="00FF2ACB" w:rsidP="00FF2ACB">
            <w:pPr>
              <w:rPr>
                <w:rFonts w:cs="Arial"/>
                <w:szCs w:val="18"/>
                <w:lang w:val="en-US"/>
              </w:rPr>
            </w:pPr>
          </w:p>
        </w:tc>
      </w:tr>
      <w:tr w:rsidR="00FF2ACB" w:rsidRPr="00DC4A8E" w14:paraId="4DC9F26B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5A66711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BCCB7FD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B4352" w14:textId="77777777" w:rsidR="00FF2ACB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DOM_ID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27588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值域编码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3CCF4" w14:textId="77777777" w:rsidR="00FF2ACB" w:rsidRDefault="00FF2ACB" w:rsidP="00FF2ACB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A91B8" w14:textId="77777777" w:rsidR="00FF2ACB" w:rsidRPr="006D094B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51AF4" w14:textId="77777777" w:rsidR="00FF2ACB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7FE0C" w14:textId="77777777" w:rsidR="00FF2ACB" w:rsidRPr="001E7BFC" w:rsidRDefault="00FF2ACB" w:rsidP="00FF2ACB">
            <w:pPr>
              <w:rPr>
                <w:rFonts w:cs="Arial"/>
                <w:szCs w:val="18"/>
                <w:lang w:val="en-US"/>
              </w:rPr>
            </w:pPr>
          </w:p>
        </w:tc>
      </w:tr>
      <w:tr w:rsidR="00FF2ACB" w:rsidRPr="00DC4A8E" w14:paraId="24A8205A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765C777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A1FCD7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DB16D" w14:textId="77777777" w:rsidR="00FF2ACB" w:rsidRPr="00A42AF7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STD_VALUE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C7D09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标准值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5A554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44017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B6B27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A84DE" w14:textId="77777777" w:rsidR="00FF2ACB" w:rsidRPr="001E7BFC" w:rsidRDefault="00FF2ACB" w:rsidP="00FF2ACB">
            <w:pPr>
              <w:rPr>
                <w:rFonts w:cs="Arial"/>
                <w:szCs w:val="18"/>
                <w:lang w:val="en-US"/>
              </w:rPr>
            </w:pPr>
          </w:p>
        </w:tc>
      </w:tr>
      <w:tr w:rsidR="00FF2ACB" w:rsidRPr="00DC4A8E" w14:paraId="47223788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0EDDF28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96DFCB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4358D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HIGH_VALUE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75503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值上限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5386B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24306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23B6F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EEDB5" w14:textId="77777777" w:rsidR="00FF2ACB" w:rsidRPr="001E7BFC" w:rsidRDefault="00FF2ACB" w:rsidP="00FF2ACB">
            <w:pPr>
              <w:rPr>
                <w:rFonts w:cs="Arial"/>
                <w:szCs w:val="18"/>
                <w:lang w:val="en-US"/>
              </w:rPr>
            </w:pPr>
          </w:p>
        </w:tc>
      </w:tr>
      <w:tr w:rsidR="00FF2ACB" w:rsidRPr="00DC4A8E" w14:paraId="499C6F46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6B94323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514A51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CCC89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LOW_VALUE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F65B6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值下限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DA499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0653D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89EF6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74059" w14:textId="77777777" w:rsidR="00FF2ACB" w:rsidRPr="001E7BFC" w:rsidRDefault="00FF2ACB" w:rsidP="00FF2ACB">
            <w:pPr>
              <w:rPr>
                <w:rFonts w:cs="Arial"/>
                <w:szCs w:val="18"/>
                <w:lang w:val="en-US"/>
              </w:rPr>
            </w:pPr>
          </w:p>
        </w:tc>
      </w:tr>
      <w:tr w:rsidR="00FF2ACB" w:rsidRPr="00DC4A8E" w14:paraId="0593EABE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1659B36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0024BD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0A06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RANGE_TYPE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37E32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区间类型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D11DD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T_RTYPE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332FD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7D660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7D8C5" w14:textId="47953A95" w:rsidR="00FF2ACB" w:rsidRPr="001E7BFC" w:rsidRDefault="00FF2ACB" w:rsidP="00FF2ACB">
            <w:pPr>
              <w:rPr>
                <w:rFonts w:cs="Arial"/>
                <w:szCs w:val="18"/>
                <w:lang w:val="en-US"/>
              </w:rPr>
            </w:pPr>
          </w:p>
        </w:tc>
      </w:tr>
      <w:tr w:rsidR="00FF2ACB" w:rsidRPr="00DC4A8E" w14:paraId="4A305530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6A12117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7F2D52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A84F2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PRP_TYPE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B0FCE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属性类型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A2E25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93941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63718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C94AC" w14:textId="77777777" w:rsidR="00FF2ACB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FF2ACB" w:rsidRPr="00DC4A8E" w14:paraId="60B2412B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B40EFF3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420B21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1C044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REC_TYPE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9AAEC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记录类型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EFEBF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T_PTYPE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FA526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F92C0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D9177" w14:textId="77777777" w:rsidR="00FF2ACB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FF2ACB" w:rsidRPr="00DC4A8E" w14:paraId="63770EB9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17AFEA4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687A242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89F29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REC_RULE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EB1EC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记录规则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,XML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C9641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D2E8E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FC9A3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75A11" w14:textId="77777777" w:rsidR="00FF2ACB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FF2ACB" w:rsidRPr="00DC4A8E" w14:paraId="0CD50416" w14:textId="77777777" w:rsidTr="0085153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97CB329" w14:textId="77777777" w:rsidR="00FF2ACB" w:rsidRPr="001E7BFC" w:rsidRDefault="00FF2ACB" w:rsidP="00FF2ACB">
            <w:pPr>
              <w:numPr>
                <w:ilvl w:val="0"/>
                <w:numId w:val="6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FF21192" w14:textId="77777777" w:rsidR="00FF2ACB" w:rsidRDefault="00FF2ACB" w:rsidP="00FF2AC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8FA89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03435" w14:textId="77777777" w:rsidR="00FF2ACB" w:rsidRDefault="00FF2ACB" w:rsidP="00FF2ACB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FB850" w14:textId="77777777" w:rsidR="00FF2ACB" w:rsidRDefault="00FF2ACB" w:rsidP="00FF2A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E8DA2" w14:textId="77777777" w:rsidR="00FF2ACB" w:rsidRPr="001E7BFC" w:rsidRDefault="00FF2ACB" w:rsidP="00FF2ACB">
            <w:pPr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C5F04" w14:textId="77777777" w:rsidR="00FF2ACB" w:rsidRDefault="00FF2ACB" w:rsidP="00FF2ACB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5C3CA" w14:textId="77777777" w:rsidR="00FF2ACB" w:rsidRDefault="00FF2ACB" w:rsidP="00FF2ACB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03579673" w14:textId="630A8274" w:rsidR="00821FB6" w:rsidRDefault="00821FB6" w:rsidP="00821FB6">
      <w:pPr>
        <w:rPr>
          <w:rFonts w:cs="Arial"/>
          <w:szCs w:val="18"/>
        </w:rPr>
      </w:pPr>
    </w:p>
    <w:p w14:paraId="08531293" w14:textId="52336E27" w:rsidR="0099621C" w:rsidRDefault="0099621C" w:rsidP="0099621C">
      <w:pPr>
        <w:rPr>
          <w:b/>
          <w:szCs w:val="18"/>
        </w:rPr>
      </w:pPr>
    </w:p>
    <w:p w14:paraId="75FC43E7" w14:textId="77777777" w:rsidR="0099621C" w:rsidRDefault="0099621C" w:rsidP="0099621C">
      <w:pPr>
        <w:rPr>
          <w:b/>
        </w:rPr>
      </w:pPr>
      <w:r>
        <w:rPr>
          <w:b/>
        </w:rPr>
        <w:t xml:space="preserve"> </w:t>
      </w:r>
    </w:p>
    <w:p w14:paraId="53230788" w14:textId="77777777" w:rsidR="0099621C" w:rsidRDefault="0099621C">
      <w:pPr>
        <w:rPr>
          <w:lang w:val="en-US" w:eastAsia="zh-CN"/>
        </w:rPr>
      </w:pPr>
    </w:p>
    <w:p w14:paraId="171CF09A" w14:textId="77777777" w:rsidR="008E6E33" w:rsidRDefault="00BB6492">
      <w:pPr>
        <w:pStyle w:val="1"/>
        <w:rPr>
          <w:lang w:val="en-US"/>
        </w:rPr>
      </w:pPr>
      <w:bookmarkStart w:id="310" w:name="_Toc82531371"/>
      <w:r>
        <w:rPr>
          <w:rFonts w:hint="eastAsia"/>
          <w:lang w:val="en-US" w:eastAsia="zh-CN"/>
        </w:rPr>
        <w:t>Interface TABLES</w:t>
      </w:r>
      <w:bookmarkEnd w:id="310"/>
    </w:p>
    <w:p w14:paraId="4C470462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5B800588" w14:textId="77777777" w:rsidR="008E6E33" w:rsidRDefault="00BB6492">
      <w:pPr>
        <w:pStyle w:val="2"/>
        <w:rPr>
          <w:lang w:val="en-US" w:eastAsia="zh-CN"/>
        </w:rPr>
      </w:pPr>
      <w:bookmarkStart w:id="311" w:name="_Toc82531372"/>
      <w:r>
        <w:rPr>
          <w:rFonts w:hint="eastAsia"/>
          <w:lang w:val="en-US" w:eastAsia="zh-CN"/>
        </w:rPr>
        <w:t>ERP Interface</w:t>
      </w:r>
      <w:bookmarkEnd w:id="311"/>
    </w:p>
    <w:p w14:paraId="59611BC1" w14:textId="77777777" w:rsidR="008E6E33" w:rsidRDefault="008E6E33">
      <w:pPr>
        <w:rPr>
          <w:lang w:eastAsia="zh-CN"/>
        </w:rPr>
      </w:pPr>
    </w:p>
    <w:p w14:paraId="7D72A3C9" w14:textId="77777777" w:rsidR="008E6E33" w:rsidRDefault="008E6E33">
      <w:pPr>
        <w:rPr>
          <w:lang w:eastAsia="zh-CN"/>
        </w:rPr>
      </w:pPr>
    </w:p>
    <w:p w14:paraId="32024CB5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Release Produce Plan</w:t>
      </w:r>
    </w:p>
    <w:p w14:paraId="1D458ACE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15CF9B70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FEACC8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lastRenderedPageBreak/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DB4A8F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6C2CA5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9DA72A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C6D703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D760DD9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4FE15F3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29CD62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61FC974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88ADD4B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587CA2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77B22C63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095DD47E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6FADA96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449E1FC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16F78A8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C74A577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5A10A1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32455358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89B1FCD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621FC43A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IF_ERP_PRODUCE_PLAN</w:t>
            </w:r>
          </w:p>
        </w:tc>
        <w:tc>
          <w:tcPr>
            <w:tcW w:w="2605" w:type="dxa"/>
            <w:vAlign w:val="center"/>
          </w:tcPr>
          <w:p w14:paraId="77B7CD38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IF_ERP_PRD_PLAN</w:t>
            </w:r>
          </w:p>
        </w:tc>
        <w:tc>
          <w:tcPr>
            <w:tcW w:w="995" w:type="dxa"/>
            <w:vAlign w:val="center"/>
          </w:tcPr>
          <w:p w14:paraId="6148C99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406B780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5E7B4BF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50E034A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681813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E0E11BD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CCB6EA1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F0B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F78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ReceiveNo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2544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1E4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D841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2714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4845D65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14730E9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32C463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F8C1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D5652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5621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06E6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78CA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ACCF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5FAE36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3D247F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6ADE1E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FEC2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3657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Receive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632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03EE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A3A9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6E42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CCA528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4F3250A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E0A7B4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E91A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IFP_TIME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5EDC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Process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F19A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6C33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5E9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86FE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6A2D2D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8CCDBD0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6197B1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370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WERKS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B4DB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工厂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0B51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F8D1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3A5F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3821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223A57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F7F9988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D31FA4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B6A0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AUART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E9E0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订单类型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0469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0A12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2A1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7A50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B20E54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C8E78A1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B6822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BA52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AUFNR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A94D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生产订单编号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BE7C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671B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53F7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084B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330A5C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809C66A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A0DABA0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DC7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AUFPL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709E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订单的工艺路线号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6AC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47D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756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532F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0E13E6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C55067C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4E67D3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D98D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GLTRP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D5A5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计划结束日期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01E4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5DBE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359B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6492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35573B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C24AC97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5FE2A9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5E2B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GSTRP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74ED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计划开始日期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9399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356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32DF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6EAA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272F57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0452C57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8C2DEE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ECAF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ASTKZ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E422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订单状态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C776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DB53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CB53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0394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1D0B20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F3EF246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E15BC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B580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GAMNG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D0A3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订单数量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DBB9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37BD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6A2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B719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256572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497A40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3E3B15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F0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MEINS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C252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基本单位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9BF8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4812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B34A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F6D7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D05B28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55B2BFE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B3969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5580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PLNBEZ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F1D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物料编码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35F8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5A8F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12A6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3D31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B1B75C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E9EE672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0FB717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AC9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MAKTX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2F11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物料描述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7460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6A2D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19DD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23B5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E2506E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83740B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907AEC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8C79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ZEINR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E71C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图号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0C64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4E7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6C9D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9C19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078C1F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86196B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89E78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3EEB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ZTASK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A106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任务号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3965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C0C9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B7CB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BF7A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F6F06D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3B5398F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6DD1D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88D2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ZPH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C262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批号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F775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2E72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B92C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A7F3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E192B7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16575B6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C61B5A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2050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CHARG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8D7E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批次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0AA3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FCBC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8DD5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13D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91002C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6A423A2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1F7BD5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6A08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ZMJ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7FA5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密级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B72A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B7B5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6A0E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6921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7C395F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64683FF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A42BE5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C7D8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ZJD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9465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阶段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B5ED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1B6D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04F6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3724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BE8009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55CD07E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B7283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FD4C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KDAUF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197C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销售订单号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77DF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81E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EE5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7B1A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07048A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6B1996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C1780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61A3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KDPOS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8142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销售订单行项目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B1A1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4444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C884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3D00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3A7FE5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A0EE3D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E0686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169B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ZKDPOSS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183D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产品序列号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AF02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C9C8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CD68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E044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F83342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ED495D5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850AD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E64C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STKTX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CEB7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BOM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版本号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18DB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697B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8546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9C69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56A015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7741AE7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C38D0E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2341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4FC7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7591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0E59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410A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048E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B10FF4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EC13EC5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91C3D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2D26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E24A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15B8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15F1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9409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058F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1A44CB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61E0596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C91E3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8EB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C520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29B0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1100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11C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26ED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7BD042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71EB016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56260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D421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E4A7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CBC8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A8C4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50B1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63B4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BBD5B8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556BEA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D19D3B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CCA7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ED6D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40F9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78BA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506B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F892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F0547C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A6C68DC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BFFA99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924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544A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782F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86F2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D61F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52EE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27F6B8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89EB06B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AE2FBF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A3AA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A055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BDC9C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B05C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19C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EBE8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D1B825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D4DD079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D437A0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DA16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6E3F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4168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121C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A400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78A9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A1CE85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36511A4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7626A9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0DF0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9E3A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EF653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CAFA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ABFC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B2A2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9A719F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2095693" w14:textId="77777777" w:rsidR="008E6E33" w:rsidRDefault="008E6E33" w:rsidP="006822CD">
            <w:pPr>
              <w:numPr>
                <w:ilvl w:val="0"/>
                <w:numId w:val="4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B4B158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4B00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114C4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68D7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D647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52F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794E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3A9AC762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5EDFC11C" w14:textId="77777777" w:rsidR="008E6E33" w:rsidRDefault="008E6E33">
      <w:pPr>
        <w:rPr>
          <w:lang w:eastAsia="zh-CN"/>
        </w:rPr>
      </w:pPr>
    </w:p>
    <w:p w14:paraId="49002617" w14:textId="77777777" w:rsidR="008E6E33" w:rsidRDefault="00BB6492">
      <w:pPr>
        <w:rPr>
          <w:rFonts w:cs="Arial"/>
          <w:b/>
          <w:sz w:val="24"/>
          <w:u w:val="single"/>
          <w:lang w:eastAsia="zh-CN"/>
        </w:rPr>
      </w:pPr>
      <w:r>
        <w:rPr>
          <w:rFonts w:cs="Arial"/>
          <w:b/>
          <w:sz w:val="24"/>
          <w:u w:val="single"/>
        </w:rPr>
        <w:t xml:space="preserve">Table: </w:t>
      </w:r>
      <w:r>
        <w:rPr>
          <w:rFonts w:cs="Arial" w:hint="eastAsia"/>
          <w:b/>
          <w:sz w:val="24"/>
          <w:u w:val="single"/>
          <w:lang w:val="en-US" w:eastAsia="zh-CN"/>
        </w:rPr>
        <w:t>Release Produce Plan Processes</w:t>
      </w:r>
      <w:r>
        <w:rPr>
          <w:rFonts w:cs="Arial" w:hint="eastAsia"/>
          <w:b/>
          <w:sz w:val="24"/>
          <w:u w:val="single"/>
          <w:lang w:eastAsia="zh-CN"/>
        </w:rPr>
        <w:t xml:space="preserve"> </w:t>
      </w:r>
    </w:p>
    <w:p w14:paraId="25C20ECF" w14:textId="77777777" w:rsidR="008E6E33" w:rsidRDefault="008E6E33">
      <w:pPr>
        <w:rPr>
          <w:rFonts w:cs="Arial"/>
          <w:szCs w:val="22"/>
          <w:lang w:eastAsia="zh-CN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7A9766D3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0BED57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41128C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1552FC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C15EF6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08F338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0B81FA6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2A31532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570FC9A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2F365CD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D50A66A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A0CEA6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C8A411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7EF02C54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</w:p>
        </w:tc>
        <w:tc>
          <w:tcPr>
            <w:tcW w:w="995" w:type="dxa"/>
            <w:vAlign w:val="center"/>
          </w:tcPr>
          <w:p w14:paraId="5EE180F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C1D2D5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6604EFF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7C36CEB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FBE076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395A742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3E7D6C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0B5E680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 xml:space="preserve"> IF_ERP_PROD_PLAN_PROCESS</w:t>
            </w:r>
          </w:p>
        </w:tc>
        <w:tc>
          <w:tcPr>
            <w:tcW w:w="2605" w:type="dxa"/>
            <w:vAlign w:val="center"/>
          </w:tcPr>
          <w:p w14:paraId="3FC9E5E7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IF_ERP_PRD_PLAN_PRC</w:t>
            </w:r>
          </w:p>
        </w:tc>
        <w:tc>
          <w:tcPr>
            <w:tcW w:w="995" w:type="dxa"/>
            <w:vAlign w:val="center"/>
          </w:tcPr>
          <w:p w14:paraId="3F85B771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7DB52C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40459C5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5F47F22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24FADC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82EE245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9AB419C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107F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IFRC_NO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C5AB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1D8B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4502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2E5C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6747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2DA16F9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5CAD1DC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0E1B69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6D59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DAD31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A23B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9FC1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84CC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558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R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efer to </w:t>
            </w:r>
            <w:r>
              <w:rPr>
                <w:rFonts w:hint="eastAsia"/>
                <w:b/>
                <w:bCs/>
                <w:lang w:val="en-GB" w:eastAsia="zh-CN"/>
              </w:rPr>
              <w:t>IF_ERP_PRODUCE_PLAN</w:t>
            </w:r>
          </w:p>
        </w:tc>
      </w:tr>
      <w:tr w:rsidR="008E6E33" w14:paraId="3739955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5437B3B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8DB4BD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8726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ZTEXT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9E5A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工艺路线版本号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D459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4662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043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BCEC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188CD7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7232903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E91BF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30F0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VORNR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444C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工序序号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F59D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654E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362C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05B3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ACBB46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83EF858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2C9FEB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E906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ARBID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6569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工作中心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3FDC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A790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0F5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43D2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81B679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3D3963A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736F04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EE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STEUS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77AC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控制码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E5D7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38B8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C54A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803E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70C13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E6243E2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AD2ECC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2403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LTXA1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596F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工序短文本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CF1D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6D83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098C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2075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877C61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CB22E2D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A27F9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4A40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5B63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D8BF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E7C8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C617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4204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BB7F36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5F67ECD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C6B454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DA7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2E37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CE1A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9E84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14E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BE0B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59DE5B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011E4A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F3EA5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266F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6187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60A5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7759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5D3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2AC6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54AB8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58314BE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BFA6C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CD28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5DA3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140F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69E3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0BD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8C4D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E4E264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45F74B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2CE57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CE62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6DFD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5AA8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C91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C4C2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1D46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588E31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71FF1E6" w14:textId="77777777" w:rsidR="008E6E33" w:rsidRDefault="008E6E33" w:rsidP="006822CD">
            <w:pPr>
              <w:numPr>
                <w:ilvl w:val="0"/>
                <w:numId w:val="4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F8FD88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3647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177B5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A0BC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1E36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CB8C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ABC5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1F7E03F7" w14:textId="77777777" w:rsidR="008E6E33" w:rsidRDefault="008E6E33">
      <w:pPr>
        <w:rPr>
          <w:b/>
          <w:lang w:eastAsia="zh-CN"/>
        </w:rPr>
      </w:pPr>
    </w:p>
    <w:p w14:paraId="406ADD31" w14:textId="77777777" w:rsidR="008E6E33" w:rsidRDefault="008E6E33">
      <w:pPr>
        <w:rPr>
          <w:lang w:eastAsia="zh-CN"/>
        </w:rPr>
      </w:pPr>
    </w:p>
    <w:p w14:paraId="5EB47F0F" w14:textId="77777777" w:rsidR="008E6E33" w:rsidRDefault="008E6E33">
      <w:pPr>
        <w:rPr>
          <w:lang w:eastAsia="zh-CN"/>
        </w:rPr>
      </w:pPr>
    </w:p>
    <w:p w14:paraId="4D7B4F9F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Post Produce Material</w:t>
      </w:r>
    </w:p>
    <w:p w14:paraId="0EAA5331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5218F6C6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7463CC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C960D5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38B5A5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4148B6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333B35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1733BA3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CC3B6CE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B48C77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3D49FA8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22BFDBE7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563FBD2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7C06507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0AF0B129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4EC92FC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173B0D3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F768644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1109BAA5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03DF93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A1DA5F3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7433F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0AFB7384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IF_ERP_PRODUCE_MATERIAL</w:t>
            </w:r>
          </w:p>
        </w:tc>
        <w:tc>
          <w:tcPr>
            <w:tcW w:w="2605" w:type="dxa"/>
            <w:vAlign w:val="center"/>
          </w:tcPr>
          <w:p w14:paraId="6B8B3311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IF_ERP_PRD_MAT</w:t>
            </w:r>
          </w:p>
        </w:tc>
        <w:tc>
          <w:tcPr>
            <w:tcW w:w="995" w:type="dxa"/>
            <w:vAlign w:val="center"/>
          </w:tcPr>
          <w:p w14:paraId="5633022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DE61FBA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05C1E0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68F9BFBF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E05C22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8EEB14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DD4345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A823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IFS_NO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2AC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Send No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01A5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F53B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BAB1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E49E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73BCE51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F69548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7C9C4B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BBC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IFS_ID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7D486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10BD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3E5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4D74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40E7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BA5AB8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0ADA415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07C95D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E302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IFS_TIME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92A9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Send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3E37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8E77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4F8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EF40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0F77BF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B25035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CBBC5F6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65D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IFP_TIME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BA58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Process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AE9E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B973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5B6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E21E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7D7E34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15AFBBD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A7828B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E26D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BWART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57E0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投料</w:t>
            </w:r>
            <w:r>
              <w:rPr>
                <w:snapToGrid w:val="0"/>
                <w:szCs w:val="18"/>
                <w:lang w:val="en-GB" w:eastAsia="zh-CN"/>
              </w:rPr>
              <w:t>与冲销标识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FD7C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59C3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78F0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8322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2D9719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035B7C4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7D77F7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0F67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WERKS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BB7A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工厂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150A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F8EA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065C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E3E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0A3335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AE85A2C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ED7FE0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A688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ZMES</w:t>
            </w:r>
            <w:r>
              <w:rPr>
                <w:rFonts w:cs="Arial" w:hint="eastAsia"/>
                <w:szCs w:val="18"/>
                <w:lang w:val="en-US" w:eastAsia="zh-CN"/>
              </w:rPr>
              <w:t>TL</w:t>
            </w:r>
            <w:r>
              <w:rPr>
                <w:rFonts w:cs="Arial"/>
                <w:szCs w:val="18"/>
                <w:lang w:val="en-US" w:eastAsia="zh-CN"/>
              </w:rPr>
              <w:t>DH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7FBA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MES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投料单据编号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DE08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B70F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A5A9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189D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776F94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FF63A4B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427425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8B7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AUFNR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4724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生产订单号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1CD5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0370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B39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DF7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8A910D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46AD34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46F808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19B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A1A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D5FC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F520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A5AA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5054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E93A0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8F81F4F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D608A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625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44B6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D267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9E66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977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9C4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AFA244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2648135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4BD842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2B07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8B43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5E2B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8612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4C02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BA87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C8FCB6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4EDC8F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70443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521B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BEE9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8AE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6642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E359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BC05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E43A8B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37B5F41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01E78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AFDC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5B04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9560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7605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853E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7C4B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A1F44D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4ACE381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7A08FF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0219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496E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E3D64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5E98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2BA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41A3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910C6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A0CC2B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FC53C0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BB68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6FDE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8BB4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64E0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BCF8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4A95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6C07B6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49696AE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01F45F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BC36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4733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4667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C7FA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A3D5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0802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25F88E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14B23B7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AA602A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01B4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35A7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37C9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FD7E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B202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D1A1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B05B44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612EF04" w14:textId="77777777" w:rsidR="008E6E33" w:rsidRDefault="008E6E33" w:rsidP="006822CD">
            <w:pPr>
              <w:numPr>
                <w:ilvl w:val="0"/>
                <w:numId w:val="4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6826A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0737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B8EE7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5FD9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DB91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23BF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3245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54E315F6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26CE6180" w14:textId="77777777" w:rsidR="008E6E33" w:rsidRDefault="008E6E33">
      <w:pPr>
        <w:rPr>
          <w:lang w:eastAsia="zh-CN"/>
        </w:rPr>
      </w:pPr>
    </w:p>
    <w:p w14:paraId="567F2AE3" w14:textId="77777777" w:rsidR="008E6E33" w:rsidRDefault="00BB6492">
      <w:pPr>
        <w:rPr>
          <w:rFonts w:cs="Arial"/>
          <w:b/>
          <w:sz w:val="24"/>
          <w:u w:val="single"/>
          <w:lang w:eastAsia="zh-CN"/>
        </w:rPr>
      </w:pPr>
      <w:r>
        <w:rPr>
          <w:rFonts w:cs="Arial"/>
          <w:b/>
          <w:sz w:val="24"/>
          <w:u w:val="single"/>
        </w:rPr>
        <w:lastRenderedPageBreak/>
        <w:t xml:space="preserve">Table: </w:t>
      </w:r>
      <w:r>
        <w:rPr>
          <w:rFonts w:cs="Arial" w:hint="eastAsia"/>
          <w:b/>
          <w:sz w:val="24"/>
          <w:u w:val="single"/>
          <w:lang w:val="en-US" w:eastAsia="zh-CN"/>
        </w:rPr>
        <w:t>Post Produce Material Item</w:t>
      </w:r>
    </w:p>
    <w:p w14:paraId="679D39ED" w14:textId="77777777" w:rsidR="008E6E33" w:rsidRDefault="008E6E33">
      <w:pPr>
        <w:rPr>
          <w:rFonts w:cs="Arial"/>
          <w:szCs w:val="22"/>
          <w:lang w:eastAsia="zh-CN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74829559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5C435C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34FF6BA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DB8F27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B3AC89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92D873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2A944B0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2BCE981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456E456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28775DC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0A87CEE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ACD8B34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6A623470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548291EA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</w:p>
        </w:tc>
        <w:tc>
          <w:tcPr>
            <w:tcW w:w="995" w:type="dxa"/>
            <w:vAlign w:val="center"/>
          </w:tcPr>
          <w:p w14:paraId="3024A70F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929B741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067F30F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EE45400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80C526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0654F2E9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F78BCC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4ABAB899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 xml:space="preserve"> IF_ERP_PROD_MAT_ITEM</w:t>
            </w:r>
          </w:p>
        </w:tc>
        <w:tc>
          <w:tcPr>
            <w:tcW w:w="2605" w:type="dxa"/>
            <w:vAlign w:val="center"/>
          </w:tcPr>
          <w:p w14:paraId="784894DA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IF_ERP_PRD_MATI</w:t>
            </w:r>
          </w:p>
        </w:tc>
        <w:tc>
          <w:tcPr>
            <w:tcW w:w="995" w:type="dxa"/>
            <w:vAlign w:val="center"/>
          </w:tcPr>
          <w:p w14:paraId="1383762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3558222A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1236BF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16F2B4BC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DE282B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BC15B63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3DB9A18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335E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IFRC_NO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6C43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1624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3BC3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8914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B297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6AC0032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5BC6637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7AA225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580E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IFS_NO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F41C9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B9F6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DFA2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2AB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AD2A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R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efer to </w:t>
            </w:r>
            <w:r>
              <w:rPr>
                <w:rFonts w:hint="eastAsia"/>
                <w:b/>
                <w:bCs/>
                <w:lang w:val="en-GB" w:eastAsia="zh-CN"/>
              </w:rPr>
              <w:t>IF_ERP_PRODUCE_MATERIAL</w:t>
            </w:r>
          </w:p>
        </w:tc>
      </w:tr>
      <w:tr w:rsidR="008E6E33" w14:paraId="11C87F2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34672CB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AEBE5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925A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KDAUF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7A41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销售订单号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F91A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27D9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8FB3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A8CC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8AA1C5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3C387A3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374B1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860C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KDPOS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5D80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销售订单行项目号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DA30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3B0C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2E5D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75D1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D0DC7B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10EBE55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A86C3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443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MATNR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DDD9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投料物料编码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A942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2778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F79E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3D42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BC0BF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B457A7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93922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A14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ZSFYCL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14AC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是否</w:t>
            </w:r>
            <w:r>
              <w:rPr>
                <w:snapToGrid w:val="0"/>
                <w:szCs w:val="18"/>
                <w:lang w:val="en-GB" w:eastAsia="zh-CN"/>
              </w:rPr>
              <w:t>原材标识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F3C4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D37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897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EA99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00CF98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5232ED0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C7AA9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94D1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CHARG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E146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投料</w:t>
            </w:r>
            <w:proofErr w:type="gramStart"/>
            <w:r>
              <w:rPr>
                <w:rFonts w:hint="eastAsia"/>
                <w:snapToGrid w:val="0"/>
                <w:szCs w:val="18"/>
                <w:lang w:val="en-GB" w:eastAsia="zh-CN"/>
              </w:rPr>
              <w:t>批次号</w:t>
            </w:r>
            <w:proofErr w:type="gram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0EEF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B201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9EC7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170B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16AA7F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CCCEDCF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CCBE22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00F1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MENGE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E6A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投料数量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3689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02D1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A90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5005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A522BB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3BA04C5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255DE3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9FBD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MEINS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EE1C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计量单位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8B9D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DE3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6AEE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0239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97ECC7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6355AE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6DAE46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833D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GERNR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A317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投料</w:t>
            </w:r>
            <w:r>
              <w:rPr>
                <w:snapToGrid w:val="0"/>
                <w:szCs w:val="18"/>
                <w:lang w:val="en-GB" w:eastAsia="zh-CN"/>
              </w:rPr>
              <w:t>序列号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9C64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8764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E253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7456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33ADB8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076228F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18861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C03E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BLDAT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EAAE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投料日期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0498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1641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961A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3BD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A189D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403B336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FF062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C7A8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LGORT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4B3C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投料库存地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2B2D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497A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A096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78F4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360783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31C32A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918F5B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7C7B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6C8C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20ED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0ABD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C5CF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7937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9DDBDB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6EFF2B3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E3EA36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E9EB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BFAE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5EFC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D4A8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24DE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37DC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F5E026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AC4280A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40EC9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01D9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B019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809D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F5C9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00FF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1E51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825A38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48E6CCD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F0D06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8211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B2EC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E489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3502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5A6E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1C0F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709132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6FEF796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E6D204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BA46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EB2C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D27F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377B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37A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F7D5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B53953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230AC31" w14:textId="77777777" w:rsidR="008E6E33" w:rsidRDefault="008E6E33" w:rsidP="006822CD">
            <w:pPr>
              <w:numPr>
                <w:ilvl w:val="0"/>
                <w:numId w:val="4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4A924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B0D7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FFCA0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B45B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F45A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07B1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E6C7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508FB76B" w14:textId="77777777" w:rsidR="008E6E33" w:rsidRDefault="008E6E33">
      <w:pPr>
        <w:rPr>
          <w:b/>
          <w:lang w:eastAsia="zh-CN"/>
        </w:rPr>
      </w:pPr>
    </w:p>
    <w:p w14:paraId="347C614F" w14:textId="77777777" w:rsidR="008E6E33" w:rsidRDefault="008E6E33">
      <w:pPr>
        <w:rPr>
          <w:lang w:eastAsia="zh-CN"/>
        </w:rPr>
      </w:pPr>
    </w:p>
    <w:p w14:paraId="22ADDA95" w14:textId="77777777" w:rsidR="008E6E33" w:rsidRDefault="008E6E33">
      <w:pPr>
        <w:rPr>
          <w:lang w:eastAsia="zh-CN"/>
        </w:rPr>
      </w:pPr>
    </w:p>
    <w:p w14:paraId="02A75987" w14:textId="77777777" w:rsidR="008E6E33" w:rsidRDefault="008E6E33">
      <w:pPr>
        <w:rPr>
          <w:lang w:eastAsia="zh-CN"/>
        </w:rPr>
      </w:pPr>
    </w:p>
    <w:p w14:paraId="692249E3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Post Produce Report</w:t>
      </w:r>
    </w:p>
    <w:p w14:paraId="63796BFF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67345CD7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431010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7008EB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B70701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388886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7E6C3A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AEC690E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A872F4E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F2E886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64C5609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EDA9A91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688D30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CFD1C1D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752C6EC8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44A2DE3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37341C61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5318FC0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964A2C6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EA6156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031778D2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682BC59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08074AE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IF_ERP_PRODUCE_REPORT</w:t>
            </w:r>
          </w:p>
        </w:tc>
        <w:tc>
          <w:tcPr>
            <w:tcW w:w="2605" w:type="dxa"/>
            <w:vAlign w:val="center"/>
          </w:tcPr>
          <w:p w14:paraId="6B091997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IF_ERP_PRD_REP</w:t>
            </w:r>
          </w:p>
        </w:tc>
        <w:tc>
          <w:tcPr>
            <w:tcW w:w="995" w:type="dxa"/>
            <w:vAlign w:val="center"/>
          </w:tcPr>
          <w:p w14:paraId="5727A2A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2697B09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45F6FF9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C575D60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E88F94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48ED421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6C97B4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4CA8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IFS_NO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B6E4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Send No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322B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8914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A9B8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E37A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2B2B96C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7D0C255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BC1C0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C40F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IFS_ID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5FAE8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7DA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D6F8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C56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C58E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7D83A1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244D3C5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57D073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B340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IFS_TIME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7E95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Send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F0DD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3A2A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4234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96A1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7A3C3D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39829D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5476FC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572F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IFP_TIME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9651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Process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930D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3E5E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7861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F080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96FA62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09C09A8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2B5EF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77AD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ZMES</w:t>
            </w:r>
            <w:r>
              <w:rPr>
                <w:rFonts w:cs="Arial" w:hint="eastAsia"/>
                <w:szCs w:val="18"/>
                <w:lang w:val="en-US" w:eastAsia="zh-CN"/>
              </w:rPr>
              <w:t>B</w:t>
            </w:r>
            <w:r>
              <w:rPr>
                <w:rFonts w:cs="Arial"/>
                <w:szCs w:val="18"/>
                <w:lang w:val="en-US" w:eastAsia="zh-CN"/>
              </w:rPr>
              <w:t>GDH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0FBD4" w14:textId="77777777" w:rsidR="008E6E33" w:rsidRDefault="00BB6492">
            <w:pPr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  <w:highlight w:val="yellow"/>
              </w:rPr>
              <w:t>MES</w:t>
            </w:r>
            <w:proofErr w:type="spellStart"/>
            <w:r>
              <w:rPr>
                <w:rFonts w:ascii="宋体" w:hAnsi="宋体" w:cs="宋体" w:hint="eastAsia"/>
                <w:szCs w:val="21"/>
                <w:highlight w:val="yellow"/>
              </w:rPr>
              <w:t>报工单据编号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9A69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DFF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61E1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E2EA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430AD0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B4569C7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F7C1B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EB1A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AUFNR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2A518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生产订单号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4577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D6B7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FB2C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974B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23F418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A6B109A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68D81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68C7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ZCZBS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6E420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报工或取消标识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AA35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973C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ABE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B880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BB60CB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FC1939D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48C80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E6DC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ZQX_MESBGH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6AF88" w14:textId="77777777" w:rsidR="008E6E33" w:rsidRDefault="00BB6492">
            <w:pPr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取消</w:t>
            </w:r>
            <w:r>
              <w:rPr>
                <w:rFonts w:ascii="宋体" w:hAnsi="宋体" w:cs="宋体"/>
                <w:szCs w:val="21"/>
                <w:lang w:eastAsia="zh-CN"/>
              </w:rPr>
              <w:t>对应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MES系统报工号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8C36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C4B5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2053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E0D6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2B2F9D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21223C3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F2EFE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9E80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WERKS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63099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工厂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34D4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9563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D749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F95C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3186D8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726BC0A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408A1C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421F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VORNR 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80189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ERP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系统</w:t>
            </w:r>
            <w:r>
              <w:rPr>
                <w:rFonts w:ascii="宋体" w:hAnsi="宋体" w:cs="宋体"/>
                <w:szCs w:val="21"/>
              </w:rPr>
              <w:t>工序号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FA17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20AA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F79E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3F5C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04F5A8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B2E50D2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ADF696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B481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ZMINB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A8D7B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工时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24E5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47BA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9C0C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4F10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7B5850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F4FF336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9322B1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D093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ZEIMB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6A133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工时单位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2F9D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8996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209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1506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7E2F73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9BE78E7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B30F17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D0B6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YIELD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B0A84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工序</w:t>
            </w:r>
            <w:r>
              <w:rPr>
                <w:rFonts w:ascii="宋体" w:hAnsi="宋体" w:cs="宋体"/>
                <w:szCs w:val="21"/>
              </w:rPr>
              <w:t>完工</w:t>
            </w:r>
            <w:r>
              <w:rPr>
                <w:rFonts w:ascii="宋体" w:hAnsi="宋体" w:cs="宋体" w:hint="eastAsia"/>
                <w:szCs w:val="21"/>
              </w:rPr>
              <w:t>数量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F483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22CC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D0DC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7A28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146D1C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32376B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684E02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93C8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SCRAP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3A52B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报废数量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416D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D4D7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17E6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B541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A93217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4EB6337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4A023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475B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MEINS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3BC20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数量单位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4F3A2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3902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DFD3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7E0A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733553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976C8AA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FCE8B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88ED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ZBG</w:t>
            </w:r>
            <w:r>
              <w:rPr>
                <w:rFonts w:cs="Arial"/>
                <w:szCs w:val="18"/>
                <w:lang w:val="en-US" w:eastAsia="zh-CN"/>
              </w:rPr>
              <w:t>_DATE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CD0B4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报工日期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F7A3C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1186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201A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5720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C5C0D2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5942D8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666623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19FE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CONF_TEXT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F6FC6" w14:textId="77777777" w:rsidR="008E6E33" w:rsidRDefault="00BB6492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确认文本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FF47F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35F6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F3C1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155F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8F0ADF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272110C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D04DEE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7891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36DB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57D1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DCE2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B6B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5DD1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A4416D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44E2C42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604967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C95A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5829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F44F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6032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41B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5B4C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2B1D65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12D484A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3B32D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A05D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F220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82B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7AED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A850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F50F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AF0D37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B78B3CE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96A46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DD09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8348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3182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2BA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D524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AF7C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F9CFDF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3EDDA05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D1BE7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4D47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7AF2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811F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4EDD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5402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AD2F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71162F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4C6CBB6" w14:textId="77777777" w:rsidR="008E6E33" w:rsidRDefault="008E6E33" w:rsidP="006822CD">
            <w:pPr>
              <w:numPr>
                <w:ilvl w:val="0"/>
                <w:numId w:val="45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81D1B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6659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34597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18A8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AFF6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507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902E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610F3C2E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20849A5D" w14:textId="77777777" w:rsidR="008E6E33" w:rsidRDefault="008E6E33">
      <w:pPr>
        <w:rPr>
          <w:lang w:eastAsia="zh-CN"/>
        </w:rPr>
      </w:pPr>
    </w:p>
    <w:p w14:paraId="1A22999C" w14:textId="77777777" w:rsidR="008E6E33" w:rsidRDefault="008E6E33">
      <w:pPr>
        <w:rPr>
          <w:lang w:eastAsia="zh-CN"/>
        </w:rPr>
      </w:pPr>
    </w:p>
    <w:p w14:paraId="3C6BB583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 xml:space="preserve">Post Produce </w:t>
      </w:r>
      <w:proofErr w:type="spellStart"/>
      <w:r>
        <w:rPr>
          <w:rFonts w:cs="Arial" w:hint="eastAsia"/>
          <w:b/>
          <w:sz w:val="24"/>
          <w:u w:val="single"/>
          <w:lang w:val="en-US" w:eastAsia="zh-CN"/>
        </w:rPr>
        <w:t>CaveIn</w:t>
      </w:r>
      <w:proofErr w:type="spellEnd"/>
    </w:p>
    <w:p w14:paraId="0B1F3324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33031B70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6F9A9A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2EEEACC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2B2809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4FC94C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8E3467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2123BD7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08E51F6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EEB46AC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412F626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9406132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5DD75E8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2C012EB5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44699F09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2306E87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5B113961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ED32CC2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668E53E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9791BD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1DECBF4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B4334D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0C5011B4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IF_ERP_PRODUCE_CAVEIN</w:t>
            </w:r>
          </w:p>
        </w:tc>
        <w:tc>
          <w:tcPr>
            <w:tcW w:w="2605" w:type="dxa"/>
            <w:vAlign w:val="center"/>
          </w:tcPr>
          <w:p w14:paraId="76C3CCFA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IF_ERP_PRD_CAVEIN</w:t>
            </w:r>
          </w:p>
        </w:tc>
        <w:tc>
          <w:tcPr>
            <w:tcW w:w="995" w:type="dxa"/>
            <w:vAlign w:val="center"/>
          </w:tcPr>
          <w:p w14:paraId="509B8190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8C65D2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CEFC9CD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61D9F67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08BFDB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62DF6C0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C5FF01B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AF2C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IFS_NO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1AF1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Send No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30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2A98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F92A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9603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255DDBB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590F4BA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509539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8D34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IFS_ID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D75E5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0DA1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681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3421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EAC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D3C2C5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C1D165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28ADD1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0AD8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IFS_TIME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EA6C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Send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2099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7077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6A57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5BCE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3ABF96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87D60AA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F244E8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A48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IFP_TIME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791B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Process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F246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553E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154E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32FC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618FDA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78B8251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E13231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6C02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ZMES</w:t>
            </w:r>
            <w:r>
              <w:rPr>
                <w:rFonts w:cs="Arial" w:hint="eastAsia"/>
                <w:szCs w:val="18"/>
                <w:lang w:val="en-US" w:eastAsia="zh-CN"/>
              </w:rPr>
              <w:t>WG</w:t>
            </w:r>
            <w:r>
              <w:rPr>
                <w:rFonts w:cs="Arial"/>
                <w:szCs w:val="18"/>
                <w:lang w:val="en-US" w:eastAsia="zh-CN"/>
              </w:rPr>
              <w:t>DH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6E0A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MES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完工入库单据编号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6296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E7AF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C12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0C45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855B3C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7C86E93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46D4F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5FB1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AUFNR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DE9D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生产订单号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079B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ABD3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AEA3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7E8A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4F3074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ADF847A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BEA47A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CFF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YIELD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2A1D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完工</w:t>
            </w:r>
            <w:r>
              <w:rPr>
                <w:snapToGrid w:val="0"/>
                <w:szCs w:val="18"/>
                <w:lang w:val="en-GB" w:eastAsia="zh-CN"/>
              </w:rPr>
              <w:t>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8A84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D661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3661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F537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6C577F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A6A1377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79A7A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283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MEINS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7DF5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数量单位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EF09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13D6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D833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EC26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AC12C4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98D4CB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22825D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0AED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LGORT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0C3C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收货</w:t>
            </w:r>
            <w:r>
              <w:rPr>
                <w:snapToGrid w:val="0"/>
                <w:szCs w:val="18"/>
                <w:lang w:val="en-GB" w:eastAsia="zh-CN"/>
              </w:rPr>
              <w:t>库存地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46AD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2712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B928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00E4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D369F3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FCBD817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A2DA45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6DA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CHARG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4B69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收货</w:t>
            </w:r>
            <w:r>
              <w:rPr>
                <w:snapToGrid w:val="0"/>
                <w:szCs w:val="18"/>
                <w:lang w:val="en-GB" w:eastAsia="zh-CN"/>
              </w:rPr>
              <w:t>批次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DFA6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C0DB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63C0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ACF7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7EF106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385D7DD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B73AE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BDFC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ZKDPOSS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494C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收货</w:t>
            </w:r>
            <w:r>
              <w:rPr>
                <w:snapToGrid w:val="0"/>
                <w:szCs w:val="18"/>
                <w:lang w:val="en-GB" w:eastAsia="zh-CN"/>
              </w:rPr>
              <w:t>序列号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BAA8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A8F0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EEFE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5D59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多个</w:t>
            </w:r>
            <w:r>
              <w:rPr>
                <w:rFonts w:ascii="宋体" w:hAnsi="宋体" w:cs="宋体" w:hint="eastAsia"/>
                <w:szCs w:val="21"/>
              </w:rPr>
              <w:t>（用逗号拼接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8E6E33" w14:paraId="3C7A54C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9558C32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1F0444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79FF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BUDAT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0E0F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入库</w:t>
            </w:r>
            <w:r>
              <w:rPr>
                <w:snapToGrid w:val="0"/>
                <w:szCs w:val="18"/>
                <w:lang w:val="en-GB" w:eastAsia="zh-CN"/>
              </w:rPr>
              <w:t>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203A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1B99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98CA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4CDD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AE6A5A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C141B2F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A63A45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404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0885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B64F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E59F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001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99F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60EB4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D6E8484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3DE706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AFEF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3A0D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D6B6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D794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34BA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90C1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08D360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52FBE05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3997F8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D993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A7CA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E32E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3558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604A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E1D7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29C21A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5F3FB3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51BB20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9CE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0E63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BC14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3056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3323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AFE5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2010F8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AC3D989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7D3CE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457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4585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D3D6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A26D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0A7F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8D93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B144F8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BEA3DC" w14:textId="77777777" w:rsidR="008E6E33" w:rsidRDefault="008E6E33" w:rsidP="006822CD">
            <w:pPr>
              <w:numPr>
                <w:ilvl w:val="0"/>
                <w:numId w:val="46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A110A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7C4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AD37F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0A4B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B40B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E969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38D6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453BE734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262184B8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6EED3D9D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1E61A7C6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Post Warehouse Operation</w:t>
      </w:r>
    </w:p>
    <w:p w14:paraId="236E1499" w14:textId="77777777" w:rsidR="008E6E33" w:rsidRDefault="008E6E33">
      <w:pPr>
        <w:rPr>
          <w:rFonts w:cs="Arial"/>
          <w:szCs w:val="22"/>
          <w:lang w:val="en-US" w:eastAsia="zh-CN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348A3401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118F7DD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lastRenderedPageBreak/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5E9C1A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3B74B3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9CD0FCA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AE3828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514A169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380FD8D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68C043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16A3CD7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34F9E088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2796E6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6D4D910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7E97F6AD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26DF501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600F9AE1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1B5897F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C68AC39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0C896BC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250D2D83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597BCA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292E1AA1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IF_ERP_WM_OPERATION</w:t>
            </w:r>
          </w:p>
        </w:tc>
        <w:tc>
          <w:tcPr>
            <w:tcW w:w="2605" w:type="dxa"/>
            <w:vAlign w:val="center"/>
          </w:tcPr>
          <w:p w14:paraId="68C06DE6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IF_ERP_WM_OP</w:t>
            </w:r>
          </w:p>
        </w:tc>
        <w:tc>
          <w:tcPr>
            <w:tcW w:w="995" w:type="dxa"/>
            <w:vAlign w:val="center"/>
          </w:tcPr>
          <w:p w14:paraId="3945017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27564E88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50F8D80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0B43607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549703F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F99FB2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9702BAF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89F0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DFA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9C27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7430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228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1989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3017E75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07FD5ED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3EAB9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A303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8EF8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Request ID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9B8F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A2B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C87C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1341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9A52EF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13BD8B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5B406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2B77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60AD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Request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B423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8C70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6FE4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4C06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AF4550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1089361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10AA032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5B3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IFP_TIME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8C1B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Process/Response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BACA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B0DC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BA0D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56DD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9C405E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6EF204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D4762B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1CE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MES_MBLNR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FF3E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</w:rPr>
              <w:t>MES</w:t>
            </w:r>
            <w:proofErr w:type="spellStart"/>
            <w:r>
              <w:rPr>
                <w:rFonts w:hint="eastAsia"/>
              </w:rPr>
              <w:t>处理记录单号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C34A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D388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D38C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7FF9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32D0D6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23AA3E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346C3E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60AF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MES_ZEILE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ECF3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lang w:eastAsia="zh-CN"/>
              </w:rPr>
              <w:t>MES</w:t>
            </w:r>
            <w:r>
              <w:rPr>
                <w:rFonts w:hint="eastAsia"/>
                <w:lang w:eastAsia="zh-CN"/>
              </w:rPr>
              <w:t>处理记录行项目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F462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2CDE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14C2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2D04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95C472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26831E9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24F9D6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6363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CSRQ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B700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传输日期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5299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93B2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E407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B3EF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02B62C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42180F3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5CBA74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9B54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CSSJ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B528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传输时间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A160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BF69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FD5D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BBB4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B94692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B799F5E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E3DE0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85B6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BLDAT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82BA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凭证日期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EA0D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C704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B50E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B2E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MES</w:t>
            </w:r>
            <w:r>
              <w:rPr>
                <w:rFonts w:hint="eastAsia"/>
                <w:lang w:eastAsia="zh-CN"/>
              </w:rPr>
              <w:t>实际处理记录日期</w:t>
            </w:r>
          </w:p>
        </w:tc>
      </w:tr>
      <w:tr w:rsidR="008E6E33" w14:paraId="29D8092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93BA6A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096350E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339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BUDAT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5D60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过账日期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0F23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9AEE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7BC3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C843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</w:rPr>
              <w:t>MES</w:t>
            </w:r>
            <w:proofErr w:type="spellStart"/>
            <w:r>
              <w:rPr>
                <w:rFonts w:hint="eastAsia"/>
              </w:rPr>
              <w:t>发送日期</w:t>
            </w:r>
            <w:proofErr w:type="spellEnd"/>
          </w:p>
        </w:tc>
      </w:tr>
      <w:tr w:rsidR="008E6E33" w14:paraId="15CA911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FE48764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D2B003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0AC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MES_ID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0555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操作员账号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7ED6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ABA9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4311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BB56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</w:rPr>
              <w:t>MES</w:t>
            </w:r>
            <w:proofErr w:type="spellStart"/>
            <w:r>
              <w:rPr>
                <w:rFonts w:hint="eastAsia"/>
              </w:rPr>
              <w:t>操作人员账号</w:t>
            </w:r>
            <w:proofErr w:type="spellEnd"/>
          </w:p>
        </w:tc>
      </w:tr>
      <w:tr w:rsidR="008E6E33" w14:paraId="3558FA2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72D48C5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4D7B7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7670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MES_NAME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7E0E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操作员姓名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C506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4EEE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F222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E68D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</w:rPr>
              <w:t>MES</w:t>
            </w:r>
            <w:proofErr w:type="spellStart"/>
            <w:r>
              <w:rPr>
                <w:rFonts w:hint="eastAsia"/>
              </w:rPr>
              <w:t>操作人员姓名</w:t>
            </w:r>
            <w:proofErr w:type="spellEnd"/>
          </w:p>
        </w:tc>
      </w:tr>
      <w:tr w:rsidR="008E6E33" w14:paraId="6BFFE45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181F2FA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15332D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344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MATNR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85BE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物料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BD3D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9B34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0313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C02A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必输</w:t>
            </w:r>
            <w:proofErr w:type="spellEnd"/>
          </w:p>
        </w:tc>
      </w:tr>
      <w:tr w:rsidR="008E6E33" w14:paraId="0FD2650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2E7C5AE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97899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636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WERKS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4D13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工厂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C192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DE10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DDC8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1CF8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必输</w:t>
            </w:r>
            <w:proofErr w:type="spellEnd"/>
          </w:p>
        </w:tc>
      </w:tr>
      <w:tr w:rsidR="008E6E33" w14:paraId="095E19F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5798260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8B5A6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78D0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LGORT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A82E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库存地点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C188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5D9A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A75C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595B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必输</w:t>
            </w:r>
            <w:proofErr w:type="spellEnd"/>
          </w:p>
        </w:tc>
      </w:tr>
      <w:tr w:rsidR="008E6E33" w14:paraId="4C79856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A17C20B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7C169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C26D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CHARG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A69D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批次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BE46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6283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0EB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4839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必输</w:t>
            </w:r>
            <w:proofErr w:type="spellEnd"/>
          </w:p>
        </w:tc>
      </w:tr>
      <w:tr w:rsidR="008E6E33" w14:paraId="55EDF6F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CFEE3A8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97082D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75D3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BWART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0309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移动类型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6003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3A16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3378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5BA0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必输</w:t>
            </w:r>
            <w:proofErr w:type="spellEnd"/>
          </w:p>
        </w:tc>
      </w:tr>
      <w:tr w:rsidR="008E6E33" w14:paraId="1E4333B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528D89F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B0B12A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7175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SOBKZ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71E7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特殊库存标识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8044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A1F2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99D1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D571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存在销售订单时自动等于</w:t>
            </w:r>
            <w:r>
              <w:rPr>
                <w:rFonts w:hint="eastAsia"/>
                <w:lang w:eastAsia="zh-CN"/>
              </w:rPr>
              <w:t>E</w:t>
            </w:r>
          </w:p>
        </w:tc>
      </w:tr>
      <w:tr w:rsidR="008E6E33" w14:paraId="781AC31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3232DE0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47A3A7A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414E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MENGE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39EB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数量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CAB6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9190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16C9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EE6D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必输</w:t>
            </w:r>
            <w:proofErr w:type="spellEnd"/>
          </w:p>
        </w:tc>
      </w:tr>
      <w:tr w:rsidR="008E6E33" w14:paraId="55BF258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5BAFBEF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15FCAA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F3A4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KOSTL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C3B3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成本中心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8A35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026A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90A1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54B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移动类型</w:t>
            </w:r>
            <w:proofErr w:type="spellEnd"/>
            <w:r>
              <w:rPr>
                <w:rFonts w:hint="eastAsia"/>
              </w:rPr>
              <w:t>=551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552</w:t>
            </w:r>
            <w:proofErr w:type="spellStart"/>
            <w:r>
              <w:rPr>
                <w:rFonts w:hint="eastAsia"/>
              </w:rPr>
              <w:t>时必输</w:t>
            </w:r>
            <w:proofErr w:type="spellEnd"/>
          </w:p>
        </w:tc>
      </w:tr>
      <w:tr w:rsidR="008E6E33" w14:paraId="5682453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1104480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20B7C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6CF2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VBELN_IM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66CD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外向交货单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AC4E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1C13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E444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D535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非必输</w:t>
            </w:r>
            <w:proofErr w:type="spellEnd"/>
          </w:p>
        </w:tc>
      </w:tr>
      <w:tr w:rsidR="008E6E33" w14:paraId="3F89924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EA6DD78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8B3A2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2EA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VBELP_IM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D709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外向交货单行号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476D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0F6B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5C30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83A8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非必输</w:t>
            </w:r>
            <w:proofErr w:type="spellEnd"/>
          </w:p>
        </w:tc>
      </w:tr>
      <w:tr w:rsidR="008E6E33" w14:paraId="67B6A0E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BBE5E3B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31B12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54BE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SERNR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EB69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序列号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E88A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C6BE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4F1A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6B6F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启用序列号必输</w:t>
            </w:r>
            <w:proofErr w:type="spellEnd"/>
          </w:p>
        </w:tc>
      </w:tr>
      <w:tr w:rsidR="008E6E33" w14:paraId="0206A83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448E449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B6AC13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2A4F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SGTXT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F264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行项目文本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BE1A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DCE6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3A7A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4470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非必输，出入库备注</w:t>
            </w:r>
            <w:proofErr w:type="spellEnd"/>
          </w:p>
        </w:tc>
      </w:tr>
      <w:tr w:rsidR="008E6E33" w14:paraId="0A4DE73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46F6446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066B0A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4556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EBELN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E377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采购订单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306F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FA5E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D274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834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移动类型</w:t>
            </w:r>
            <w:proofErr w:type="spellEnd"/>
            <w:r>
              <w:rPr>
                <w:rFonts w:hint="eastAsia"/>
              </w:rPr>
              <w:t>=105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106</w:t>
            </w:r>
            <w:proofErr w:type="spellStart"/>
            <w:r>
              <w:rPr>
                <w:rFonts w:hint="eastAsia"/>
              </w:rPr>
              <w:t>时必输</w:t>
            </w:r>
            <w:proofErr w:type="spellEnd"/>
          </w:p>
        </w:tc>
      </w:tr>
      <w:tr w:rsidR="008E6E33" w14:paraId="1EA68FA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9AC6AE5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68DB05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B257E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EBELP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2835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采购订单行项目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5A5A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1CE7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A854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874D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移动类型</w:t>
            </w:r>
            <w:proofErr w:type="spellEnd"/>
            <w:r>
              <w:rPr>
                <w:rFonts w:hint="eastAsia"/>
              </w:rPr>
              <w:t>=105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106</w:t>
            </w:r>
            <w:proofErr w:type="spellStart"/>
            <w:r>
              <w:rPr>
                <w:rFonts w:hint="eastAsia"/>
              </w:rPr>
              <w:t>时必输</w:t>
            </w:r>
            <w:proofErr w:type="spellEnd"/>
          </w:p>
        </w:tc>
      </w:tr>
      <w:tr w:rsidR="008E6E33" w14:paraId="715505E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6E2D58F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727B67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1278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LFBJA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A6A74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参考凭证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C604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7606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B62E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E3D5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移动类型</w:t>
            </w:r>
            <w:proofErr w:type="spellEnd"/>
            <w:r>
              <w:rPr>
                <w:rFonts w:hint="eastAsia"/>
              </w:rPr>
              <w:t>=105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106</w:t>
            </w:r>
            <w:proofErr w:type="spellStart"/>
            <w:r>
              <w:rPr>
                <w:rFonts w:hint="eastAsia"/>
              </w:rPr>
              <w:t>时必输</w:t>
            </w:r>
            <w:proofErr w:type="spellEnd"/>
          </w:p>
        </w:tc>
      </w:tr>
      <w:tr w:rsidR="008E6E33" w14:paraId="443FBFF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5CF748F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B77A7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25CB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LFBNR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B630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参考凭证年度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38E4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678E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A50A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5CD4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移动类型</w:t>
            </w:r>
            <w:proofErr w:type="spellEnd"/>
            <w:r>
              <w:rPr>
                <w:rFonts w:hint="eastAsia"/>
              </w:rPr>
              <w:t>=105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106</w:t>
            </w:r>
            <w:proofErr w:type="spellStart"/>
            <w:r>
              <w:rPr>
                <w:rFonts w:hint="eastAsia"/>
              </w:rPr>
              <w:t>时必输</w:t>
            </w:r>
            <w:proofErr w:type="spellEnd"/>
          </w:p>
        </w:tc>
      </w:tr>
      <w:tr w:rsidR="008E6E33" w14:paraId="694DE79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CB4CEB5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6ADD6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BB41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LFPOS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F8DF1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参考凭证行号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3AEE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8BDB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1DB9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1CA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hint="eastAsia"/>
              </w:rPr>
              <w:t>移动类型</w:t>
            </w:r>
            <w:proofErr w:type="spellEnd"/>
            <w:r>
              <w:rPr>
                <w:rFonts w:hint="eastAsia"/>
              </w:rPr>
              <w:t>=105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106</w:t>
            </w:r>
            <w:proofErr w:type="spellStart"/>
            <w:r>
              <w:rPr>
                <w:rFonts w:hint="eastAsia"/>
              </w:rPr>
              <w:t>时必输</w:t>
            </w:r>
            <w:proofErr w:type="spellEnd"/>
          </w:p>
        </w:tc>
      </w:tr>
      <w:tr w:rsidR="008E6E33" w14:paraId="58F7413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CBB8651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1CBD2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2229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VFDAT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6D4F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货架寿命到期日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4481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F789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152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4143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非必输</w:t>
            </w:r>
            <w:proofErr w:type="spellEnd"/>
          </w:p>
        </w:tc>
      </w:tr>
      <w:tr w:rsidR="008E6E33" w14:paraId="4CD508F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8CC0C8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2CC732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B59D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HSDAT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6F4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生产日期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15B5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9592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D99A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DC6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非必输</w:t>
            </w:r>
            <w:proofErr w:type="spellEnd"/>
          </w:p>
        </w:tc>
      </w:tr>
      <w:tr w:rsidR="008E6E33" w14:paraId="55BDEDB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3C5D6CE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7CE65F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A995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LIFNR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A362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供应商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CB7A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D9B8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4E73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7A41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非必输</w:t>
            </w:r>
            <w:proofErr w:type="spellEnd"/>
          </w:p>
        </w:tc>
      </w:tr>
      <w:tr w:rsidR="008E6E33" w14:paraId="12717FF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255D268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175D7D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5467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MAT_KDAUF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D1F6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销售订单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A293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B88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61F3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77A0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特殊库存标识</w:t>
            </w:r>
            <w:r>
              <w:rPr>
                <w:rFonts w:hint="eastAsia"/>
                <w:lang w:eastAsia="zh-CN"/>
              </w:rPr>
              <w:t>=E</w:t>
            </w:r>
            <w:r>
              <w:rPr>
                <w:rFonts w:hint="eastAsia"/>
                <w:lang w:eastAsia="zh-CN"/>
              </w:rPr>
              <w:t>时必输</w:t>
            </w:r>
          </w:p>
        </w:tc>
      </w:tr>
      <w:tr w:rsidR="008E6E33" w14:paraId="358AE45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745FDC5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4325316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5172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MAT_KDPOS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6321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销售订单号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CB76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3FD5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A210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12AF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特殊库存标识</w:t>
            </w:r>
            <w:r>
              <w:rPr>
                <w:rFonts w:hint="eastAsia"/>
                <w:lang w:eastAsia="zh-CN"/>
              </w:rPr>
              <w:t>=E</w:t>
            </w:r>
            <w:r>
              <w:rPr>
                <w:rFonts w:hint="eastAsia"/>
                <w:lang w:eastAsia="zh-CN"/>
              </w:rPr>
              <w:t>时必输</w:t>
            </w:r>
          </w:p>
        </w:tc>
      </w:tr>
      <w:tr w:rsidR="008E6E33" w14:paraId="6CC7146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C67D200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25F01A66" w14:textId="77777777" w:rsidR="008E6E33" w:rsidRDefault="00BB6492">
            <w:r>
              <w:rPr>
                <w:rFonts w:hint="eastAsia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19113" w14:textId="77777777" w:rsidR="008E6E33" w:rsidRDefault="00BB6492">
            <w:pPr>
              <w:jc w:val="both"/>
            </w:pPr>
            <w:r>
              <w:t>SHKZG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74D76" w14:textId="77777777" w:rsidR="008E6E33" w:rsidRDefault="00BB6492">
            <w:pPr>
              <w:jc w:val="both"/>
            </w:pPr>
            <w:proofErr w:type="spellStart"/>
            <w:r>
              <w:rPr>
                <w:rFonts w:hint="eastAsia"/>
              </w:rPr>
              <w:t>借贷方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36D41" w14:textId="77777777" w:rsidR="008E6E33" w:rsidRDefault="00BB6492">
            <w:pPr>
              <w:jc w:val="both"/>
            </w:pPr>
            <w:r>
              <w:rPr>
                <w:rFonts w:hint="eastAsia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311BC" w14:textId="77777777" w:rsidR="008E6E33" w:rsidRDefault="008E6E33">
            <w:pPr>
              <w:jc w:val="both"/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C18D6" w14:textId="77777777" w:rsidR="008E6E33" w:rsidRDefault="00BB6492">
            <w:pPr>
              <w:jc w:val="both"/>
            </w:pPr>
            <w:r>
              <w:rPr>
                <w:rFonts w:hint="eastAsia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1A4C8" w14:textId="77777777" w:rsidR="008E6E33" w:rsidRDefault="00BB6492">
            <w:r>
              <w:rPr>
                <w:rFonts w:hint="eastAsia"/>
              </w:rPr>
              <w:t>S</w:t>
            </w:r>
            <w:r>
              <w:t>:</w:t>
            </w:r>
            <w:proofErr w:type="spellStart"/>
            <w:r>
              <w:rPr>
                <w:rFonts w:hint="eastAsia"/>
              </w:rPr>
              <w:t>入库</w:t>
            </w:r>
            <w:proofErr w:type="spellEnd"/>
          </w:p>
          <w:p w14:paraId="7A7B71BB" w14:textId="77777777" w:rsidR="008E6E33" w:rsidRDefault="00BB6492">
            <w:r>
              <w:rPr>
                <w:rFonts w:hint="eastAsia"/>
              </w:rPr>
              <w:t>H</w:t>
            </w:r>
            <w:r>
              <w:t>:</w:t>
            </w:r>
            <w:proofErr w:type="spellStart"/>
            <w:r>
              <w:rPr>
                <w:rFonts w:hint="eastAsia"/>
              </w:rPr>
              <w:t>出库</w:t>
            </w:r>
            <w:proofErr w:type="spellEnd"/>
          </w:p>
        </w:tc>
      </w:tr>
      <w:tr w:rsidR="008E6E33" w14:paraId="47B83CD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C66D531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000D729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126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REQUEST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2BA70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72FA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C192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C930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23CE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AB1CF6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2020D46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3C3E6C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8806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RESPONSE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233A1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35CE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0440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F2BF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697F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B60985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26D897E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407BA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5213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</w:rPr>
              <w:t>MBLNR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9245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物料凭证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4B94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4F38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F128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69D6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9E9B62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3C1E083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CEA1F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81F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</w:rPr>
              <w:t>MJAHR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9CA1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物料凭证年度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B2960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F31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040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2BFE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DED47C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5FD9B7B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42A90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C63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23D8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E30B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0A95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C447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A8FD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CA50A1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2E7963B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97B0F5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8D93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13A6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A7DE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BC8E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7072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B519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3CE27E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27FBEE4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9CAD15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E16B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AD4C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1D63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3185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9120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5634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ACFEA3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6DDC0F4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440357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10F5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6846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135D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A255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8081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C74F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E9754C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558380F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6B849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B944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3B9A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5804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5EF8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273B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F23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4D4C3A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E9CB8BA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D678E4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9803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9DDE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2F223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FEF1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374E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7D8C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F0DA96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162CAB0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606A6C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97FF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E950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8CC4B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2386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ABB7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7456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E0EFED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A2998DC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D9F6B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B305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B1DC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130E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E0C2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5D05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7A4E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46B3E6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052BFB1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90B76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7C20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C674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3FB78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3062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0050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D7E8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B38A45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146EFCF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96A969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0EAA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654B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DDB9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DC5C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A788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DD2B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68A97E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706A2B6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49CDD8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C8EB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AEAA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C88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F19F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31B2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5708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5EA29F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F3315E" w14:textId="77777777" w:rsidR="008E6E33" w:rsidRDefault="008E6E33" w:rsidP="006822CD">
            <w:pPr>
              <w:numPr>
                <w:ilvl w:val="0"/>
                <w:numId w:val="47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5B9CDE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DAA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013AD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FCC4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BD5D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79F7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CF2C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0357A2C6" w14:textId="77777777" w:rsidR="008E6E33" w:rsidRDefault="00BB6492" w:rsidP="006822CD">
      <w:pPr>
        <w:pStyle w:val="affd"/>
        <w:numPr>
          <w:ilvl w:val="0"/>
          <w:numId w:val="48"/>
        </w:numPr>
        <w:ind w:firstLineChars="0"/>
        <w:rPr>
          <w:rFonts w:cs="Arial"/>
          <w:szCs w:val="22"/>
          <w:lang w:val="en-US" w:eastAsia="zh-CN"/>
        </w:rPr>
      </w:pPr>
      <w:r>
        <w:rPr>
          <w:rFonts w:cs="Arial" w:hint="eastAsia"/>
          <w:szCs w:val="22"/>
          <w:lang w:val="en-US" w:eastAsia="zh-CN"/>
        </w:rPr>
        <w:t>MES</w:t>
      </w:r>
      <w:r>
        <w:rPr>
          <w:rFonts w:cs="Arial" w:hint="eastAsia"/>
          <w:szCs w:val="22"/>
          <w:lang w:val="en-US" w:eastAsia="zh-CN"/>
        </w:rPr>
        <w:t>向</w:t>
      </w:r>
      <w:r>
        <w:rPr>
          <w:rFonts w:cs="Arial" w:hint="eastAsia"/>
          <w:szCs w:val="22"/>
          <w:lang w:val="en-US" w:eastAsia="zh-CN"/>
        </w:rPr>
        <w:t>ERP</w:t>
      </w:r>
      <w:r>
        <w:rPr>
          <w:rFonts w:cs="Arial" w:hint="eastAsia"/>
          <w:szCs w:val="22"/>
          <w:lang w:val="en-US" w:eastAsia="zh-CN"/>
        </w:rPr>
        <w:t>报告库存操作结果</w:t>
      </w:r>
    </w:p>
    <w:p w14:paraId="540C48F3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765763A0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1195D53B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3C2205AF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0040EED5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Receive Warehouse Request</w:t>
      </w:r>
    </w:p>
    <w:p w14:paraId="56171634" w14:textId="77777777" w:rsidR="008E6E33" w:rsidRDefault="008E6E33">
      <w:pPr>
        <w:rPr>
          <w:rFonts w:cs="Arial"/>
          <w:szCs w:val="22"/>
          <w:lang w:val="en-US" w:eastAsia="zh-CN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09A49D68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EBBA4E7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FB21C3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EF246B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F8F022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C51F2FF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EE40B42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D90CF07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762F02C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2D3F80A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0B3754F5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4C2FAF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2723C0C3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21A6AE31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12754DDE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3938FCBD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A44B640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19109C0E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2E92FCD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78377004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D13222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17CEC63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IF_ERP_WM_REQUEST</w:t>
            </w:r>
          </w:p>
        </w:tc>
        <w:tc>
          <w:tcPr>
            <w:tcW w:w="2605" w:type="dxa"/>
            <w:vAlign w:val="center"/>
          </w:tcPr>
          <w:p w14:paraId="408567FC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IF_ERP_WM_REQ</w:t>
            </w:r>
          </w:p>
        </w:tc>
        <w:tc>
          <w:tcPr>
            <w:tcW w:w="995" w:type="dxa"/>
            <w:vAlign w:val="center"/>
          </w:tcPr>
          <w:p w14:paraId="58F30D1B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F4AA77C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E0848B7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EDA7A4F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4D95CDE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7FAC3A2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2FFD89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E48E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EF75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2C9E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75BF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0A29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994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4FAD8A1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709E6FA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EEAB3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A03E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4F9A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Request ID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B619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1F2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4A6B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D6CA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076B73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F97B59A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A1EAA9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32D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603D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Request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D222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4C32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EBE5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861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F45ABB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55F0427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92F4A32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E4E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IFP_TIME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6676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Process/Response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8AF5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C1BF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9876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C6ED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7F1C47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EDA45E1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6B7A8E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64E9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MBLNR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135E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物料凭证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D599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3206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E860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985D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398343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10A8D80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E34EE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6C0D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MJAHR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1F36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物料凭证年度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32F2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4AD4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7786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2962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612753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118AD3F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BB46B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4CBF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ZEILE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2D69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物料凭证行项目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F60B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DD14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25C3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9B35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4EFA49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2779A6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72B7C3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0813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BLDAT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AF35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凭证日期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696A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DEE5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D548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F849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276C77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88A5D71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F2FAC6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63BB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BUDAT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DDA2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过账日期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81CE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9D66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343B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9F84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A49BCE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1CEC386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642FB45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70E9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CPUDT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81A5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输入日期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40C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C6BC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FA38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27ED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2A662B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E1A55E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91D5C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1EEF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CPUTM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9F0E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输入时间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C4A2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496E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DD74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7F9C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D88D92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42515DE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C498E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A92B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USNAM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A296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用户账号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3287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5159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ABF1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2934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268C76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6002050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E460C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253B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NAME_TEXT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336D9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用户名称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F7A3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16E4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02D7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E589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E14676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8B6CFF9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55729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9598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XBLNR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D62A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参照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E276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AD9C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1CA9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4C84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99A2E4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FD057FA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6CBDF1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999C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BKTXT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DDBE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凭证抬头文本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B3BD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35CA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7542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541C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F8A977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AEDA38B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9A7F83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455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BWART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257D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移动类型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0D97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04C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AB3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5C4C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Theme="minorEastAsia" w:hAnsiTheme="minorEastAsia" w:cs="宋体" w:hint="eastAsia"/>
                <w:szCs w:val="18"/>
                <w:lang w:eastAsia="zh-CN"/>
              </w:rPr>
              <w:t>根据业务概览进行处理</w:t>
            </w:r>
          </w:p>
        </w:tc>
      </w:tr>
      <w:tr w:rsidR="008E6E33" w14:paraId="34CAAA6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2E10777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3DE867A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C47A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MATNR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5CC6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物料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F531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4C60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D8E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13E9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8121DB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F71365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AAFE07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2CF6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WERKS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AA52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工厂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E14F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64A9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8C2B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3FA3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BC87B7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A0ACF3F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2BBD6E97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8745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LGORT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507F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库存地点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0B74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3D92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EE6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D83D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040788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536722E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4C72DA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EF2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CHARG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A9D4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批次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13BE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32DA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71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E474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047E79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45DC7AA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CC183B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633A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SOBKZ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9894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特殊库存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363C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8532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A513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B5DB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F87D28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18B593A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9EAF5B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1031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SERNR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F3C4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序列号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843D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0477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31D7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F1C2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E7FB6E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8A4F830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BD20D2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0329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LIFNR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2A4E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供应商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BF82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C7ED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9A85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BBC9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BC7C5C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4990DB8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EB0161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C97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KUNNR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4D0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客户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85D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D7ED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6FF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3C63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5589E8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9FA6989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6AF803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D78B5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EBELN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940B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采购订单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4FB4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8DF9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63C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1D79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758340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3C6D013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D294EB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E300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EBELP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4688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采购订单航项目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C19D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7B8B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681D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F55B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692C0B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DD1F079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A0347A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152B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KDAUF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04B3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销售订单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36BE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F69B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7616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18B8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ACFEE9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6F70970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E31DDE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C084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KDPOS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60F0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销售订单项目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ADF05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C99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55D2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4A30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CAD172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600A133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134D78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E14A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SHKZG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A97F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借贷方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3D38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6360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4C5C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32A98" w14:textId="77777777" w:rsidR="008E6E33" w:rsidRDefault="00BB6492">
            <w:pPr>
              <w:rPr>
                <w:rFonts w:asciiTheme="minorEastAsia" w:hAnsiTheme="minorEastAsia" w:cs="宋体"/>
                <w:szCs w:val="18"/>
              </w:rPr>
            </w:pPr>
            <w:r>
              <w:rPr>
                <w:rFonts w:asciiTheme="minorEastAsia" w:hAnsiTheme="minorEastAsia" w:cs="宋体" w:hint="eastAsia"/>
                <w:szCs w:val="18"/>
              </w:rPr>
              <w:t>S</w:t>
            </w:r>
            <w:r>
              <w:rPr>
                <w:rFonts w:asciiTheme="minorEastAsia" w:hAnsiTheme="minorEastAsia" w:cs="宋体"/>
                <w:szCs w:val="18"/>
              </w:rPr>
              <w:t>:</w:t>
            </w:r>
            <w:proofErr w:type="spellStart"/>
            <w:r>
              <w:rPr>
                <w:rFonts w:asciiTheme="minorEastAsia" w:hAnsiTheme="minorEastAsia" w:cs="宋体" w:hint="eastAsia"/>
                <w:szCs w:val="18"/>
              </w:rPr>
              <w:t>入库</w:t>
            </w:r>
            <w:proofErr w:type="spellEnd"/>
          </w:p>
          <w:p w14:paraId="4295ECE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Theme="minorEastAsia" w:hAnsiTheme="minorEastAsia" w:cs="宋体" w:hint="eastAsia"/>
                <w:szCs w:val="18"/>
              </w:rPr>
              <w:t>H</w:t>
            </w:r>
            <w:r>
              <w:rPr>
                <w:rFonts w:asciiTheme="minorEastAsia" w:hAnsiTheme="minorEastAsia" w:cs="宋体"/>
                <w:szCs w:val="18"/>
              </w:rPr>
              <w:t>:</w:t>
            </w:r>
            <w:proofErr w:type="spellStart"/>
            <w:r>
              <w:rPr>
                <w:rFonts w:asciiTheme="minorEastAsia" w:hAnsiTheme="minorEastAsia" w:cs="宋体" w:hint="eastAsia"/>
                <w:szCs w:val="18"/>
              </w:rPr>
              <w:t>出库</w:t>
            </w:r>
            <w:proofErr w:type="spellEnd"/>
          </w:p>
        </w:tc>
      </w:tr>
      <w:tr w:rsidR="008E6E33" w14:paraId="046F23D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75F1653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E86D7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BEC4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BWTAR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46AA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评估类型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BB8F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2F70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B9C9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3068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009516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6BDF3ED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438D4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05B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MENGE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B87D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7F43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0AE0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150C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3F2E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BC9609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0845740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13F7B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2C33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SGTXT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783A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文本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338F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D79F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D5DA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E0CA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0AE856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78AE0CA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DE62C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F308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WEMPF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5572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收货方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E32A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A6B0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8485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B8A1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/>
                <w:szCs w:val="18"/>
              </w:rPr>
              <w:t>预留</w:t>
            </w:r>
            <w:proofErr w:type="spellEnd"/>
          </w:p>
        </w:tc>
      </w:tr>
      <w:tr w:rsidR="008E6E33" w14:paraId="08FAE67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23FA3F7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3E8230B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4C6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ABLAD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0046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卸货点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57EB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2AA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27CF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1E49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/>
                <w:szCs w:val="18"/>
              </w:rPr>
              <w:t>预留</w:t>
            </w:r>
            <w:proofErr w:type="spellEnd"/>
          </w:p>
        </w:tc>
      </w:tr>
      <w:tr w:rsidR="008E6E33" w14:paraId="41CDAB3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68683B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6C7362B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F0B0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KOSTL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6F1D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成本中心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7DCCF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EAAA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6482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BA8F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203C8C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A2DA876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4A45DA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B98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UMMAT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B1C7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接收物料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F1D0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A66A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2196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51F0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/>
                <w:szCs w:val="18"/>
              </w:rPr>
              <w:t>预留</w:t>
            </w:r>
            <w:proofErr w:type="spellEnd"/>
          </w:p>
        </w:tc>
      </w:tr>
      <w:tr w:rsidR="008E6E33" w14:paraId="3FDF020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63B2CF9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3937C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CDC2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UMWRK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6935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接收工厂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056C2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D59F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164E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985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/>
                <w:szCs w:val="18"/>
              </w:rPr>
              <w:t>预留</w:t>
            </w:r>
            <w:proofErr w:type="spellEnd"/>
          </w:p>
        </w:tc>
      </w:tr>
      <w:tr w:rsidR="008E6E33" w14:paraId="21A9976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95DD0B5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F1CADD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69F4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UMLGO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A004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接收库存地点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A4DB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FA6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9758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E22C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/>
                <w:szCs w:val="18"/>
              </w:rPr>
              <w:t>预留</w:t>
            </w:r>
            <w:proofErr w:type="spellEnd"/>
          </w:p>
        </w:tc>
      </w:tr>
      <w:tr w:rsidR="008E6E33" w14:paraId="4E1E038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222BD44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9C3819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E636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UMCHA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955E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接收批次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27A64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E384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1CF7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1C42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/>
                <w:szCs w:val="18"/>
              </w:rPr>
              <w:t>预留</w:t>
            </w:r>
            <w:proofErr w:type="spellEnd"/>
          </w:p>
        </w:tc>
      </w:tr>
      <w:tr w:rsidR="008E6E33" w14:paraId="10E6824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07A6C48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398EFA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ED04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KZBEW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223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移动标识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34DF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29B0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1378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BF86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/>
                <w:szCs w:val="18"/>
              </w:rPr>
              <w:t>预留</w:t>
            </w:r>
            <w:proofErr w:type="spellEnd"/>
          </w:p>
        </w:tc>
      </w:tr>
      <w:tr w:rsidR="008E6E33" w14:paraId="29F137D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61FDFD6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DB07F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E101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HSDAT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CD98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生产日期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2550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4DBD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288F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D5EF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EFD46E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5F92F72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39DDC3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50AF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VFDAT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32E74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货架寿命到期日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9E7D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0ED5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02B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DC22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FE6176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594E5E1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C43C5C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813E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CUOBJ_CH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F606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内部对象编号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1213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3E26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1050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99AD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/>
                <w:szCs w:val="18"/>
              </w:rPr>
              <w:t>预留</w:t>
            </w:r>
            <w:proofErr w:type="spellEnd"/>
          </w:p>
        </w:tc>
      </w:tr>
      <w:tr w:rsidR="008E6E33" w14:paraId="62C9017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1C1B10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647167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34E0E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EMATN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45DA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MPN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物料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8920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6D44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AC1C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886D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proofErr w:type="spellStart"/>
            <w:r>
              <w:rPr>
                <w:rFonts w:asciiTheme="minorEastAsia" w:hAnsiTheme="minorEastAsia" w:cs="宋体"/>
                <w:szCs w:val="18"/>
              </w:rPr>
              <w:t>可以删掉</w:t>
            </w:r>
            <w:proofErr w:type="spellEnd"/>
          </w:p>
        </w:tc>
      </w:tr>
      <w:tr w:rsidR="008E6E33" w14:paraId="293CC73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44A8155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95075D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4A7E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RSNUM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9D548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预留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803D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95E4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187C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3B96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FE4B20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BB43DB0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AF4A3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BE686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RSPOS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75A2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预留行项目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99EB8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AE71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F322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38D6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826B63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38FDD24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2372F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D384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VBELN_IM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3F20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交货单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7C26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433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22FC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F12F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2E8C0E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0292FD3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71C954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8C1A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VBELP_IM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A084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交货</w:t>
            </w:r>
            <w:proofErr w:type="gramStart"/>
            <w:r>
              <w:rPr>
                <w:rFonts w:hint="eastAsia"/>
                <w:snapToGrid w:val="0"/>
                <w:szCs w:val="18"/>
                <w:lang w:val="en-GB" w:eastAsia="zh-CN"/>
              </w:rPr>
              <w:t>单行项目</w:t>
            </w:r>
            <w:proofErr w:type="gram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D234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F223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FDC5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4B8F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8BE469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63C8055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141BB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910D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LICHA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86A5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供应商批次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3673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B7A5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1B2B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4FD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炉批号</w:t>
            </w:r>
          </w:p>
        </w:tc>
      </w:tr>
      <w:tr w:rsidR="008E6E33" w14:paraId="00F8FD4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6A629DB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A06FB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B231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Z022_008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EE2A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复验通知单号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9252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46F1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6983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ABED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1FF38D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B1A44B8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9CB273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BCB8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Z022_015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C11D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复验结果通知单号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58BD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1D6E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B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3F65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1391A6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735190D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B0EEC5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E105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REQUEST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68731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D40AF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76A4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493B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475D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DE89C0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6B60FAC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840CC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C141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RESPONSE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B038E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43294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5495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C0FF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E0DE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0E2F69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FB79AF4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C0629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461D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C36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B1C7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FE25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AE6A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FF76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B913A6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E1C0130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66569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4DBF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8396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FCD2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D769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AF4D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EC2B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6A70F2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7968CA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B5E72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1678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CC3B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DF78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D2BD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89DD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D2CA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E03218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1FD6179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91470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EE33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F584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A3E1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D995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1021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9F18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7850E1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92A2A50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1A5F2B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C298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2B10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D68B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6861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35C9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3580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3944BF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679C4EB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84594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257A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89CF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ABBFF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B00A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5BAE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0D41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6692DF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B3340FC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850DFD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8CC5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51D0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63D3A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7A4B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63D9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4DC0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298FB0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C162704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E391B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98AA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8B72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64914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E40E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BF5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60DB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D2DD56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1E3E5D5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F4FA7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A6CA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6CAB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A861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8385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63CC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13C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93BF89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261187A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F4D96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569D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AF92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5645F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87F7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F6BE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24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FA392C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CBD761A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B689FD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86C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8007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6FCEC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1B0D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A106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439A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EA17F9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142CC75" w14:textId="77777777" w:rsidR="008E6E33" w:rsidRDefault="008E6E33" w:rsidP="006822CD">
            <w:pPr>
              <w:numPr>
                <w:ilvl w:val="0"/>
                <w:numId w:val="49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AAA17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1EAF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0B6B0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D626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56C9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1F9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CE74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04A778F4" w14:textId="77777777" w:rsidR="008E6E33" w:rsidRDefault="00BB6492" w:rsidP="006822CD">
      <w:pPr>
        <w:pStyle w:val="affd"/>
        <w:numPr>
          <w:ilvl w:val="0"/>
          <w:numId w:val="48"/>
        </w:numPr>
        <w:ind w:firstLineChars="0"/>
        <w:rPr>
          <w:rFonts w:cs="Arial"/>
          <w:szCs w:val="22"/>
          <w:lang w:val="en-US" w:eastAsia="zh-CN"/>
        </w:rPr>
      </w:pPr>
      <w:r>
        <w:rPr>
          <w:rFonts w:cs="Arial" w:hint="eastAsia"/>
          <w:szCs w:val="22"/>
          <w:lang w:val="en-US" w:eastAsia="zh-CN"/>
        </w:rPr>
        <w:t>ERP</w:t>
      </w:r>
      <w:r>
        <w:rPr>
          <w:rFonts w:cs="Arial" w:hint="eastAsia"/>
          <w:szCs w:val="22"/>
          <w:lang w:val="en-US" w:eastAsia="zh-CN"/>
        </w:rPr>
        <w:t>向</w:t>
      </w:r>
      <w:r>
        <w:rPr>
          <w:rFonts w:cs="Arial" w:hint="eastAsia"/>
          <w:szCs w:val="22"/>
          <w:lang w:val="en-US" w:eastAsia="zh-CN"/>
        </w:rPr>
        <w:t>MES</w:t>
      </w:r>
      <w:r>
        <w:rPr>
          <w:rFonts w:cs="Arial" w:hint="eastAsia"/>
          <w:szCs w:val="22"/>
          <w:lang w:val="en-US" w:eastAsia="zh-CN"/>
        </w:rPr>
        <w:t>发送库存请求</w:t>
      </w:r>
    </w:p>
    <w:p w14:paraId="27D7E09D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1FD0B4D0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24B557DF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5BF8C45A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lastRenderedPageBreak/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Warehouse Check</w:t>
      </w:r>
    </w:p>
    <w:p w14:paraId="71918F54" w14:textId="77777777" w:rsidR="008E6E33" w:rsidRDefault="008E6E33">
      <w:pPr>
        <w:rPr>
          <w:rFonts w:cs="Arial"/>
          <w:szCs w:val="22"/>
          <w:lang w:val="en-US" w:eastAsia="zh-CN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703D69DE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834732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F32F09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044C512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94912D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363962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E83E872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57969E8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DE0B2F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4EFC217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7F134AD4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22A977C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7023C3F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0BCE32AD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007ADF0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4CA002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473D8DD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B538AAE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4A03C8C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399D57A8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438980E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6A2E2A9F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IF_ERP_WM_CHECK</w:t>
            </w:r>
          </w:p>
        </w:tc>
        <w:tc>
          <w:tcPr>
            <w:tcW w:w="2605" w:type="dxa"/>
            <w:vAlign w:val="center"/>
          </w:tcPr>
          <w:p w14:paraId="0826184A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IF_ERP_WM_CHK</w:t>
            </w:r>
          </w:p>
        </w:tc>
        <w:tc>
          <w:tcPr>
            <w:tcW w:w="995" w:type="dxa"/>
            <w:vAlign w:val="center"/>
          </w:tcPr>
          <w:p w14:paraId="387E926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6AC2F96A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4E757B6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A1CB2CA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B7DA2A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3A2228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73D2448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5D08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C790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B895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07DE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A388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8067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8E6E33" w14:paraId="050E4EF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D5D82E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D32BC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2A3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7EA5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Request ID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55727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D6DA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55F1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DB5A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D209FB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0F7187E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273624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F1D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IFR_TIME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EAF7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Request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EA6B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DF08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13A3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4363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9BEFC7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9C111C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9495303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26D0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IFP_TIME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DCF0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Process/Response Time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C3AC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89CA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F2FE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E6ED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0F2014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E8D460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282A9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F7844E" w14:textId="77777777" w:rsidR="008E6E33" w:rsidRDefault="00BB6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IFR_TYPE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B71CF" w14:textId="77777777" w:rsidR="008E6E33" w:rsidRDefault="008E6E33"/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A0B5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2975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408E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6067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965C07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F28E8AC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F72F86E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18E0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MATNR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22B9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物料编号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D8A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8A9A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27F0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F40C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999F26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F95F784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7454BB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646E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CSRQ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AF85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日期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5F51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7C11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6FAA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B939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2E056C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1F53E80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6B694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B1914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WERKS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FCA4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工厂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0E6E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8151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D40D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124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274FE9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36D1AF4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BAFF19B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4C7E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LGORT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51D9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库存地点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DFB2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A0A2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51A9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90BC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724054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5712DC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7B6A5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CB74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CHARG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0B0F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批号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1726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DE91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4709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F80F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D1F8B3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EA9A47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 w:eastAsia="zh-CN"/>
              </w:rPr>
            </w:pPr>
          </w:p>
        </w:tc>
        <w:tc>
          <w:tcPr>
            <w:tcW w:w="480" w:type="dxa"/>
            <w:vAlign w:val="center"/>
          </w:tcPr>
          <w:p w14:paraId="022D85D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3453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t>CLABS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3CB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</w:rPr>
              <w:t>非限制库存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9CCC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21D7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19EB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2EB0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A7FD09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E2C99BF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12E2E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8237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REQUEST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6759D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ABD8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5FEC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BA8C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6B2A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49F38C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472CFC1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3990C3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6391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RESPONSE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8765A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13C7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9EFC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1A9C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BC98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3B1725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B511AFD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185606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F6ED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BDC7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66B9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A8B4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EBDB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1374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41A01F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7B23AB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4142F0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DD24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99FE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72E4B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7A58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5DAF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D6AE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A11274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4CA64D5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38AFBC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99DD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922D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95A0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ECD6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AB79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3020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FF0C58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F1D7244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B572E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58D0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F936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735D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9DF1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F2DC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AD66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1F3253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2D5984B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740321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E62B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DCF8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F988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A6F9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8E9A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94D3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166048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E8B090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4CA538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2A23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5880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00D91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5672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2A66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6542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7B3756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1C86BA9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D70A3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F8EF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C48E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6E34C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AB8B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D4A1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FB5F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8DF324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ABD99E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C85D2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9E04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DF89C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732F8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B13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FE8C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14AC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1909FA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59984AC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D83860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8FE8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947E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22A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2DBB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4227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C374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3F3F35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4492721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56EDA9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450F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228B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00F83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00AC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AC2A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A171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9E2B31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0CC3139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489038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9A8F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2D6E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C36D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0896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52B0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C01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043F69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8FDE59B" w14:textId="77777777" w:rsidR="008E6E33" w:rsidRDefault="008E6E33" w:rsidP="006822CD">
            <w:pPr>
              <w:numPr>
                <w:ilvl w:val="0"/>
                <w:numId w:val="50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F5E3A2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9077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117C8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A37A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7213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249B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2F2A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1A56F9DC" w14:textId="77777777" w:rsidR="008E6E33" w:rsidRDefault="00BB6492" w:rsidP="006822CD">
      <w:pPr>
        <w:pStyle w:val="affd"/>
        <w:numPr>
          <w:ilvl w:val="0"/>
          <w:numId w:val="48"/>
        </w:numPr>
        <w:ind w:firstLineChars="0"/>
        <w:rPr>
          <w:rFonts w:cs="Arial"/>
          <w:szCs w:val="22"/>
          <w:lang w:val="en-US" w:eastAsia="zh-CN"/>
        </w:rPr>
      </w:pPr>
      <w:r>
        <w:rPr>
          <w:rFonts w:cs="Arial" w:hint="eastAsia"/>
          <w:szCs w:val="22"/>
          <w:lang w:val="en-US" w:eastAsia="zh-CN"/>
        </w:rPr>
        <w:t>ERP</w:t>
      </w:r>
      <w:r>
        <w:rPr>
          <w:rFonts w:cs="Arial" w:hint="eastAsia"/>
          <w:szCs w:val="22"/>
          <w:lang w:val="en-US" w:eastAsia="zh-CN"/>
        </w:rPr>
        <w:t>和</w:t>
      </w:r>
      <w:r>
        <w:rPr>
          <w:rFonts w:cs="Arial" w:hint="eastAsia"/>
          <w:szCs w:val="22"/>
          <w:lang w:val="en-US" w:eastAsia="zh-CN"/>
        </w:rPr>
        <w:t>MES</w:t>
      </w:r>
      <w:r>
        <w:rPr>
          <w:rFonts w:cs="Arial" w:hint="eastAsia"/>
          <w:szCs w:val="22"/>
          <w:lang w:val="en-US" w:eastAsia="zh-CN"/>
        </w:rPr>
        <w:t>互传盘点</w:t>
      </w:r>
    </w:p>
    <w:p w14:paraId="15BC36F4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7094F3CC" w14:textId="5D6EAE9F" w:rsidR="008E6E33" w:rsidRDefault="008E6E33">
      <w:pPr>
        <w:rPr>
          <w:rFonts w:cs="Arial"/>
          <w:szCs w:val="22"/>
          <w:lang w:val="en-US" w:eastAsia="zh-CN"/>
        </w:rPr>
      </w:pPr>
    </w:p>
    <w:p w14:paraId="7A2DF98D" w14:textId="6F1340AE" w:rsidR="0008309D" w:rsidRDefault="0008309D">
      <w:pPr>
        <w:rPr>
          <w:rFonts w:cs="Arial"/>
          <w:szCs w:val="22"/>
          <w:lang w:val="en-US" w:eastAsia="zh-CN"/>
        </w:rPr>
      </w:pPr>
    </w:p>
    <w:p w14:paraId="50A551EA" w14:textId="558108B3" w:rsidR="0008309D" w:rsidRDefault="0008309D">
      <w:pPr>
        <w:rPr>
          <w:rFonts w:cs="Arial"/>
          <w:szCs w:val="22"/>
          <w:lang w:val="en-US" w:eastAsia="zh-CN"/>
        </w:rPr>
      </w:pPr>
    </w:p>
    <w:p w14:paraId="37245E60" w14:textId="6CA55B0F" w:rsidR="0008309D" w:rsidRDefault="0008309D" w:rsidP="0008309D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ERP Interface</w:t>
      </w:r>
      <w:r>
        <w:rPr>
          <w:lang w:val="en-US" w:eastAsia="zh-CN"/>
        </w:rPr>
        <w:t xml:space="preserve"> (Simple Version)</w:t>
      </w:r>
    </w:p>
    <w:p w14:paraId="094564E4" w14:textId="77777777" w:rsidR="0008309D" w:rsidRDefault="0008309D" w:rsidP="0008309D">
      <w:pPr>
        <w:rPr>
          <w:lang w:eastAsia="zh-CN"/>
        </w:rPr>
      </w:pPr>
    </w:p>
    <w:p w14:paraId="6D58000B" w14:textId="30B0856A" w:rsidR="008921BA" w:rsidRDefault="008921BA" w:rsidP="008921BA">
      <w:pPr>
        <w:rPr>
          <w:rFonts w:cs="Arial"/>
          <w:b/>
          <w:sz w:val="24"/>
          <w:u w:val="single"/>
          <w:lang w:val="en-US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>able: ERP Log</w:t>
      </w:r>
    </w:p>
    <w:p w14:paraId="64068A06" w14:textId="77777777" w:rsidR="008921BA" w:rsidRDefault="008921BA" w:rsidP="008921BA">
      <w:pPr>
        <w:rPr>
          <w:lang w:eastAsia="zh-CN"/>
        </w:rPr>
      </w:pPr>
    </w:p>
    <w:p w14:paraId="69E9F4E6" w14:textId="77777777" w:rsidR="008921BA" w:rsidRDefault="008921BA" w:rsidP="008921BA">
      <w:pPr>
        <w:rPr>
          <w:lang w:eastAsia="zh-CN"/>
        </w:rPr>
      </w:pPr>
    </w:p>
    <w:tbl>
      <w:tblPr>
        <w:tblW w:w="98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921BA" w14:paraId="6D719153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F650AE6" w14:textId="77777777" w:rsidR="008921BA" w:rsidRDefault="008921BA" w:rsidP="008921BA">
            <w:pPr>
              <w:tabs>
                <w:tab w:val="left" w:pos="754"/>
              </w:tabs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25FF03E" w14:textId="77777777" w:rsidR="008921BA" w:rsidRDefault="008921BA" w:rsidP="008921BA">
            <w:pPr>
              <w:rPr>
                <w:lang w:val="en-GB" w:eastAsia="zh-CN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080CB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9D8C4" w14:textId="77777777" w:rsidR="008921BA" w:rsidRDefault="008921BA" w:rsidP="008921BA">
            <w:pPr>
              <w:rPr>
                <w:sz w:val="21"/>
                <w:szCs w:val="21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DBC0E" w14:textId="77777777" w:rsidR="008921BA" w:rsidRDefault="008921BA" w:rsidP="008921BA">
            <w:pPr>
              <w:rPr>
                <w:szCs w:val="18"/>
                <w:lang w:eastAsia="zh-CN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451CF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33B2D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22A67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921BA" w14:paraId="4C2FE355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0A2C" w14:textId="77777777" w:rsidR="008921BA" w:rsidRDefault="008921BA" w:rsidP="008921BA">
            <w:p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1EEA" w14:textId="77777777" w:rsidR="008921BA" w:rsidRDefault="008921BA" w:rsidP="008921BA">
            <w:pPr>
              <w:rPr>
                <w:lang w:val="en-GB" w:eastAsia="zh-C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EC430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bCs/>
                <w:lang w:val="en-GB"/>
              </w:rPr>
              <w:t>CONTYPE#DB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91C5C" w14:textId="77777777" w:rsidR="008921BA" w:rsidRDefault="008921BA" w:rsidP="008921BA">
            <w:pPr>
              <w:rPr>
                <w:sz w:val="21"/>
                <w:szCs w:val="21"/>
              </w:rPr>
            </w:pPr>
            <w:r>
              <w:rPr>
                <w:rFonts w:hint="eastAsia"/>
                <w:lang w:val="en-GB" w:eastAsia="zh-CN"/>
              </w:rPr>
              <w:t>E</w:t>
            </w:r>
            <w:r>
              <w:rPr>
                <w:lang w:val="en-GB" w:eastAsia="zh-CN"/>
              </w:rPr>
              <w:t>XT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1D4BB" w14:textId="77777777" w:rsidR="008921BA" w:rsidRDefault="008921BA" w:rsidP="008921BA">
            <w:pPr>
              <w:rPr>
                <w:szCs w:val="18"/>
                <w:lang w:eastAsia="zh-CN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AE593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5F180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E7EB6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514520AA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1E33" w14:textId="77777777" w:rsidR="008921BA" w:rsidRDefault="008921BA" w:rsidP="008921BA">
            <w:p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110" w14:textId="77777777" w:rsidR="008921BA" w:rsidRDefault="008921BA" w:rsidP="008921BA">
            <w:pPr>
              <w:rPr>
                <w:lang w:val="en-GB" w:eastAsia="zh-C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42A4A" w14:textId="531839B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bCs/>
                <w:lang w:val="en-GB"/>
              </w:rPr>
              <w:t>REPDB#</w:t>
            </w:r>
            <w:r>
              <w:t xml:space="preserve"> </w:t>
            </w:r>
            <w:r>
              <w:rPr>
                <w:b/>
                <w:bCs/>
                <w:lang w:val="en-GB" w:eastAsia="zh-CN"/>
              </w:rPr>
              <w:t>IF_</w:t>
            </w:r>
            <w:r>
              <w:rPr>
                <w:b/>
                <w:bCs/>
                <w:lang w:val="en-US" w:eastAsia="zh-CN"/>
              </w:rPr>
              <w:t>ERP_SIMP</w:t>
            </w:r>
            <w:r>
              <w:rPr>
                <w:b/>
                <w:bCs/>
                <w:lang w:val="en-GB" w:eastAsia="zh-CN"/>
              </w:rPr>
              <w:t>_LOG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72CCD" w14:textId="2D72048D" w:rsidR="008921BA" w:rsidRDefault="008921BA" w:rsidP="008921BA">
            <w:pPr>
              <w:rPr>
                <w:sz w:val="21"/>
                <w:szCs w:val="21"/>
              </w:rPr>
            </w:pPr>
            <w:r>
              <w:rPr>
                <w:lang w:val="en-GB" w:eastAsia="zh-CN"/>
              </w:rPr>
              <w:t>IF_ERP_SIMP_LOG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E9F19" w14:textId="77777777" w:rsidR="008921BA" w:rsidRDefault="008921BA" w:rsidP="008921BA">
            <w:pPr>
              <w:rPr>
                <w:szCs w:val="18"/>
                <w:lang w:eastAsia="zh-CN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A47C3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00132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AB096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6D39F7E2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001C" w14:textId="77777777" w:rsidR="008921BA" w:rsidRDefault="008921BA" w:rsidP="00BD548C">
            <w:pPr>
              <w:numPr>
                <w:ilvl w:val="0"/>
                <w:numId w:val="65"/>
              </w:num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10A8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3D8BF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LOG_NO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ED774" w14:textId="77777777" w:rsidR="008921BA" w:rsidRDefault="008921BA" w:rsidP="008921BA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C3C3B" w14:textId="77777777" w:rsidR="008921BA" w:rsidRDefault="008921BA" w:rsidP="008921BA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7B06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F7BFC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2E1E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val="en-US" w:eastAsia="zh-CN"/>
              </w:rPr>
              <w:t>USER</w:t>
            </w:r>
            <w:r>
              <w:rPr>
                <w:rFonts w:cs="Arial" w:hint="eastAsia"/>
                <w:szCs w:val="18"/>
                <w:lang w:val="en-US" w:eastAsia="zh-CN"/>
              </w:rPr>
              <w:t>_SEQ_NO</w:t>
            </w:r>
          </w:p>
        </w:tc>
      </w:tr>
      <w:tr w:rsidR="008921BA" w14:paraId="5347CEE2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81C6" w14:textId="77777777" w:rsidR="008921BA" w:rsidRDefault="008921BA" w:rsidP="00BD548C">
            <w:pPr>
              <w:numPr>
                <w:ilvl w:val="0"/>
                <w:numId w:val="65"/>
              </w:num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7FB1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17F51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LOG_TIME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E3459" w14:textId="77777777" w:rsidR="008921BA" w:rsidRDefault="008921BA" w:rsidP="008921BA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AFFB7" w14:textId="77777777" w:rsidR="008921BA" w:rsidRDefault="008921BA" w:rsidP="008921BA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0F0F7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8F345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9791B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5BDC4117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9849" w14:textId="77777777" w:rsidR="008921BA" w:rsidRDefault="008921BA" w:rsidP="00BD548C">
            <w:pPr>
              <w:numPr>
                <w:ilvl w:val="0"/>
                <w:numId w:val="65"/>
              </w:num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6D661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B0103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T</w:t>
            </w:r>
            <w:r>
              <w:rPr>
                <w:rFonts w:cs="Arial"/>
                <w:szCs w:val="18"/>
                <w:lang w:val="en-US" w:eastAsia="zh-CN"/>
              </w:rPr>
              <w:t>YPE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2854A" w14:textId="77777777" w:rsidR="008921BA" w:rsidRDefault="008921BA" w:rsidP="008921BA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04060" w14:textId="77777777" w:rsidR="008921BA" w:rsidRDefault="008921BA" w:rsidP="008921BA">
            <w:pPr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T_TYPE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26A36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14A19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46891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7B4D795A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F4F6" w14:textId="77777777" w:rsidR="008921BA" w:rsidRDefault="008921BA" w:rsidP="00BD548C">
            <w:pPr>
              <w:numPr>
                <w:ilvl w:val="0"/>
                <w:numId w:val="65"/>
              </w:numPr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4089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37FF8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</w:t>
            </w:r>
            <w:r>
              <w:rPr>
                <w:rFonts w:cs="Arial"/>
                <w:szCs w:val="18"/>
                <w:lang w:val="en-US" w:eastAsia="zh-CN"/>
              </w:rPr>
              <w:t>IRECTION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096A" w14:textId="77777777" w:rsidR="008921BA" w:rsidRDefault="008921BA" w:rsidP="008921BA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2E374" w14:textId="77777777" w:rsidR="008921BA" w:rsidRDefault="008921BA" w:rsidP="008921BA">
            <w:pPr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T_TYPE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C989A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751E0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D059E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29913F51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74BE" w14:textId="77777777" w:rsidR="008921BA" w:rsidRDefault="008921BA" w:rsidP="00BD548C">
            <w:pPr>
              <w:numPr>
                <w:ilvl w:val="0"/>
                <w:numId w:val="65"/>
              </w:num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9163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2602D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REQUEST_JSON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076B1" w14:textId="77777777" w:rsidR="008921BA" w:rsidRDefault="008921BA" w:rsidP="008921BA">
            <w:pPr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请求</w:t>
            </w:r>
            <w:proofErr w:type="spellStart"/>
            <w:r>
              <w:rPr>
                <w:rFonts w:hint="eastAsia"/>
                <w:snapToGrid w:val="0"/>
                <w:szCs w:val="18"/>
                <w:lang w:val="en-GB" w:eastAsia="zh-CN"/>
              </w:rPr>
              <w:t>json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61DB2" w14:textId="77777777" w:rsidR="008921BA" w:rsidRDefault="008921BA" w:rsidP="008921BA">
            <w:pPr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CLOB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E14BF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ED07C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0EA82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3216BD6C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C1D8" w14:textId="77777777" w:rsidR="008921BA" w:rsidRDefault="008921BA" w:rsidP="00BD548C">
            <w:pPr>
              <w:numPr>
                <w:ilvl w:val="0"/>
                <w:numId w:val="65"/>
              </w:num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756E3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CE6A8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RESPONSE_JSON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98A9B" w14:textId="77777777" w:rsidR="008921BA" w:rsidRDefault="008921BA" w:rsidP="008921BA">
            <w:pPr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返回的</w:t>
            </w:r>
            <w:proofErr w:type="spellStart"/>
            <w:r>
              <w:rPr>
                <w:rFonts w:hint="eastAsia"/>
                <w:snapToGrid w:val="0"/>
                <w:szCs w:val="18"/>
                <w:lang w:val="en-GB" w:eastAsia="zh-CN"/>
              </w:rPr>
              <w:t>json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73266" w14:textId="77777777" w:rsidR="008921BA" w:rsidRDefault="008921BA" w:rsidP="008921BA">
            <w:pPr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CLOB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567F2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1702D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95034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51654322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AC9B" w14:textId="77777777" w:rsidR="008921BA" w:rsidRDefault="008921BA" w:rsidP="00BD548C">
            <w:pPr>
              <w:numPr>
                <w:ilvl w:val="0"/>
                <w:numId w:val="65"/>
              </w:num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7E03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632C6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</w:t>
            </w:r>
            <w:r>
              <w:rPr>
                <w:rFonts w:cs="Arial"/>
                <w:szCs w:val="18"/>
                <w:lang w:val="en-US" w:eastAsia="zh-CN"/>
              </w:rPr>
              <w:t>TATUS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6AF2C" w14:textId="77777777" w:rsidR="008921BA" w:rsidRDefault="008921BA" w:rsidP="008921BA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结果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AEB47" w14:textId="77777777" w:rsidR="008921BA" w:rsidRDefault="008921BA" w:rsidP="008921BA">
            <w:pPr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T_STATUS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0B06D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D10D3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B5695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sz w:val="21"/>
                <w:szCs w:val="21"/>
              </w:rPr>
              <w:t>Y-</w:t>
            </w:r>
            <w:proofErr w:type="spellStart"/>
            <w:r>
              <w:rPr>
                <w:sz w:val="21"/>
                <w:szCs w:val="21"/>
              </w:rPr>
              <w:t>成功</w:t>
            </w:r>
            <w:proofErr w:type="spellEnd"/>
            <w:r>
              <w:rPr>
                <w:sz w:val="21"/>
                <w:szCs w:val="21"/>
              </w:rPr>
              <w:t>; N-</w:t>
            </w:r>
            <w:proofErr w:type="spellStart"/>
            <w:r>
              <w:rPr>
                <w:sz w:val="21"/>
                <w:szCs w:val="21"/>
              </w:rPr>
              <w:t>失败</w:t>
            </w:r>
            <w:proofErr w:type="spellEnd"/>
          </w:p>
        </w:tc>
      </w:tr>
      <w:tr w:rsidR="008921BA" w14:paraId="79D4B0D4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4140" w14:textId="77777777" w:rsidR="008921BA" w:rsidRDefault="008921BA" w:rsidP="00BD548C">
            <w:pPr>
              <w:numPr>
                <w:ilvl w:val="0"/>
                <w:numId w:val="65"/>
              </w:num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FC2E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358F0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IS_PROCESSED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7BC11" w14:textId="77777777" w:rsidR="008921BA" w:rsidRDefault="008921BA" w:rsidP="008921BA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69996" w14:textId="77777777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T_BOOL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EFF4A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47933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A5FA8" w14:textId="77777777" w:rsidR="008921BA" w:rsidRDefault="008921BA" w:rsidP="008921BA">
            <w:pPr>
              <w:rPr>
                <w:sz w:val="21"/>
                <w:szCs w:val="21"/>
              </w:rPr>
            </w:pPr>
          </w:p>
        </w:tc>
      </w:tr>
      <w:tr w:rsidR="008921BA" w14:paraId="5E7AFDFE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BE6E" w14:textId="77777777" w:rsidR="008921BA" w:rsidRDefault="008921BA" w:rsidP="00BD548C">
            <w:pPr>
              <w:numPr>
                <w:ilvl w:val="0"/>
                <w:numId w:val="65"/>
              </w:num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8743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FCE37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ERROR_MSG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6C24A" w14:textId="77777777" w:rsidR="008921BA" w:rsidRDefault="008921BA" w:rsidP="008921BA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异常信息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84E1A" w14:textId="77777777" w:rsidR="008921BA" w:rsidRDefault="008921BA" w:rsidP="008921BA">
            <w:pPr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CLOB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8FE49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F666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C67E9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0F6109F8" w14:textId="77777777" w:rsidTr="008921BA">
        <w:trPr>
          <w:trHeight w:val="25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DF24" w14:textId="77777777" w:rsidR="008921BA" w:rsidRDefault="008921BA" w:rsidP="00BD548C">
            <w:pPr>
              <w:numPr>
                <w:ilvl w:val="0"/>
                <w:numId w:val="65"/>
              </w:numPr>
              <w:tabs>
                <w:tab w:val="left" w:pos="754"/>
              </w:tabs>
              <w:rPr>
                <w:lang w:val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32C6A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BAB29" w14:textId="77777777" w:rsidR="008921BA" w:rsidRDefault="008921BA" w:rsidP="008921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EMARK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216C4" w14:textId="77777777" w:rsidR="008921BA" w:rsidRDefault="008921BA" w:rsidP="008921BA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03300" w14:textId="77777777" w:rsidR="008921BA" w:rsidRDefault="008921BA" w:rsidP="008921BA">
            <w:pPr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T_RMK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139A6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D8D6B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70755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463C3467" w14:textId="0090E6E8" w:rsidR="0008309D" w:rsidRDefault="0008309D" w:rsidP="0008309D">
      <w:pPr>
        <w:rPr>
          <w:lang w:eastAsia="zh-CN"/>
        </w:rPr>
      </w:pPr>
    </w:p>
    <w:p w14:paraId="51F6F160" w14:textId="77777777" w:rsidR="008921BA" w:rsidRDefault="008921BA" w:rsidP="0008309D">
      <w:pPr>
        <w:rPr>
          <w:lang w:eastAsia="zh-CN"/>
        </w:rPr>
      </w:pPr>
    </w:p>
    <w:p w14:paraId="0EB32864" w14:textId="77777777" w:rsidR="0008309D" w:rsidRDefault="0008309D" w:rsidP="0008309D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Release Produce Plan</w:t>
      </w:r>
    </w:p>
    <w:p w14:paraId="0A21370F" w14:textId="77777777" w:rsidR="0008309D" w:rsidRDefault="0008309D" w:rsidP="0008309D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08309D" w14:paraId="05C3F5A2" w14:textId="77777777" w:rsidTr="008921BA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749ECCD" w14:textId="77777777" w:rsidR="0008309D" w:rsidRDefault="0008309D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A0E50B6" w14:textId="77777777" w:rsidR="0008309D" w:rsidRDefault="0008309D" w:rsidP="008921BA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23B209A" w14:textId="77777777" w:rsidR="0008309D" w:rsidRDefault="0008309D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15E5630" w14:textId="77777777" w:rsidR="0008309D" w:rsidRDefault="0008309D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B1D49A8" w14:textId="77777777" w:rsidR="0008309D" w:rsidRDefault="0008309D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D9F70D1" w14:textId="77777777" w:rsidR="0008309D" w:rsidRDefault="0008309D" w:rsidP="008921B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8B80A5E" w14:textId="77777777" w:rsidR="0008309D" w:rsidRDefault="0008309D" w:rsidP="008921B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772AF82" w14:textId="77777777" w:rsidR="0008309D" w:rsidRDefault="0008309D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08309D" w14:paraId="41DF51AD" w14:textId="77777777" w:rsidTr="00892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9B2EE70" w14:textId="77777777" w:rsidR="0008309D" w:rsidRDefault="0008309D" w:rsidP="008921B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722D6E" w14:textId="77777777" w:rsidR="0008309D" w:rsidRDefault="0008309D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6745C0A1" w14:textId="77777777" w:rsidR="0008309D" w:rsidRDefault="0008309D" w:rsidP="008921BA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79FBE170" w14:textId="12CAB301" w:rsidR="0008309D" w:rsidRDefault="009F3204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E</w:t>
            </w:r>
            <w:r>
              <w:rPr>
                <w:sz w:val="18"/>
                <w:lang w:val="en-GB" w:eastAsia="zh-CN"/>
              </w:rPr>
              <w:t>XT</w:t>
            </w:r>
          </w:p>
        </w:tc>
        <w:tc>
          <w:tcPr>
            <w:tcW w:w="995" w:type="dxa"/>
            <w:vAlign w:val="center"/>
          </w:tcPr>
          <w:p w14:paraId="4F0476AE" w14:textId="77777777" w:rsidR="0008309D" w:rsidRDefault="0008309D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949C7C0" w14:textId="77777777" w:rsidR="0008309D" w:rsidRDefault="0008309D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E810916" w14:textId="77777777" w:rsidR="0008309D" w:rsidRDefault="0008309D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746600A" w14:textId="77777777" w:rsidR="0008309D" w:rsidRDefault="0008309D" w:rsidP="008921B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08309D" w14:paraId="24833A78" w14:textId="77777777" w:rsidTr="00892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2F4D1EDC" w14:textId="77777777" w:rsidR="0008309D" w:rsidRDefault="0008309D" w:rsidP="008921B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A59C90" w14:textId="77777777" w:rsidR="0008309D" w:rsidRDefault="0008309D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38741475" w14:textId="0F5603FC" w:rsidR="0008309D" w:rsidRDefault="0008309D" w:rsidP="0008309D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IF_ERP_</w:t>
            </w:r>
            <w:r>
              <w:rPr>
                <w:b/>
                <w:bCs/>
                <w:sz w:val="18"/>
                <w:lang w:val="en-GB" w:eastAsia="zh-CN"/>
              </w:rPr>
              <w:t>SIMP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_PLAN</w:t>
            </w:r>
          </w:p>
        </w:tc>
        <w:tc>
          <w:tcPr>
            <w:tcW w:w="2605" w:type="dxa"/>
            <w:vAlign w:val="center"/>
          </w:tcPr>
          <w:p w14:paraId="5841A5AB" w14:textId="29177489" w:rsidR="0008309D" w:rsidRDefault="0008309D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IF_ERP_</w:t>
            </w:r>
            <w:r>
              <w:rPr>
                <w:sz w:val="18"/>
                <w:lang w:val="en-GB" w:eastAsia="zh-CN"/>
              </w:rPr>
              <w:t>SIMP</w:t>
            </w:r>
            <w:r>
              <w:rPr>
                <w:rFonts w:hint="eastAsia"/>
                <w:sz w:val="18"/>
                <w:lang w:val="en-GB" w:eastAsia="zh-CN"/>
              </w:rPr>
              <w:t>_PLAN</w:t>
            </w:r>
          </w:p>
        </w:tc>
        <w:tc>
          <w:tcPr>
            <w:tcW w:w="995" w:type="dxa"/>
            <w:vAlign w:val="center"/>
          </w:tcPr>
          <w:p w14:paraId="697D70CD" w14:textId="77777777" w:rsidR="0008309D" w:rsidRDefault="0008309D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0C5D66F5" w14:textId="77777777" w:rsidR="0008309D" w:rsidRDefault="0008309D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643697E" w14:textId="77777777" w:rsidR="0008309D" w:rsidRDefault="0008309D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1332F239" w14:textId="77777777" w:rsidR="0008309D" w:rsidRDefault="0008309D" w:rsidP="008921B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08309D" w14:paraId="6A6C76DD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966C530" w14:textId="77777777" w:rsidR="0008309D" w:rsidRDefault="0008309D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6A7BA19" w14:textId="77777777" w:rsidR="0008309D" w:rsidRDefault="0008309D" w:rsidP="008921BA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B2DFD" w14:textId="3B38BFE6" w:rsidR="0008309D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PLAN</w:t>
            </w:r>
            <w:r w:rsidR="0008309D">
              <w:rPr>
                <w:rFonts w:cs="Arial" w:hint="eastAsia"/>
                <w:szCs w:val="18"/>
                <w:lang w:val="en-US"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04C1B" w14:textId="37708BDC" w:rsidR="0008309D" w:rsidRDefault="0008309D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471C3" w14:textId="77777777" w:rsidR="0008309D" w:rsidRDefault="0008309D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D2A64" w14:textId="77777777" w:rsidR="0008309D" w:rsidRDefault="0008309D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03563" w14:textId="77777777" w:rsidR="0008309D" w:rsidRDefault="0008309D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D08EE" w14:textId="77777777" w:rsidR="0008309D" w:rsidRDefault="0008309D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USER_SEQ_NO</w:t>
            </w:r>
          </w:p>
        </w:tc>
      </w:tr>
      <w:tr w:rsidR="0008309D" w14:paraId="13E1DBAE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E18E568" w14:textId="77777777" w:rsidR="0008309D" w:rsidRDefault="0008309D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25C0E9" w14:textId="77777777" w:rsidR="0008309D" w:rsidRDefault="0008309D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6ADB2" w14:textId="76082883" w:rsidR="0008309D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PLAN</w:t>
            </w:r>
            <w:r w:rsidR="0008309D">
              <w:rPr>
                <w:rFonts w:cs="Arial" w:hint="eastAsia"/>
                <w:szCs w:val="18"/>
                <w:lang w:val="en-US" w:eastAsia="zh-CN"/>
              </w:rPr>
              <w:t>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253AA" w14:textId="77777777" w:rsidR="0008309D" w:rsidRPr="008921BA" w:rsidRDefault="0008309D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07DF9" w14:textId="77777777" w:rsidR="0008309D" w:rsidRDefault="0008309D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D6B70" w14:textId="77777777" w:rsidR="0008309D" w:rsidRDefault="0008309D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F6115" w14:textId="77777777" w:rsidR="0008309D" w:rsidRDefault="0008309D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C41B7" w14:textId="77777777" w:rsidR="0008309D" w:rsidRDefault="0008309D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47B8F" w14:paraId="410C2459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69BD101" w14:textId="77777777" w:rsidR="00847B8F" w:rsidRDefault="00847B8F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AE0DF3" w14:textId="5E99704A" w:rsidR="00847B8F" w:rsidRDefault="00847B8F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9DD0B" w14:textId="434580D9" w:rsidR="00847B8F" w:rsidRDefault="00847B8F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</w:t>
            </w:r>
            <w:r>
              <w:rPr>
                <w:rFonts w:cs="Arial"/>
                <w:szCs w:val="18"/>
                <w:lang w:val="en-US" w:eastAsia="zh-CN"/>
              </w:rPr>
              <w:t>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1F0ED" w14:textId="77777777" w:rsidR="00847B8F" w:rsidRPr="008921BA" w:rsidRDefault="00847B8F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47D3A" w14:textId="6DE1CD7F" w:rsidR="00847B8F" w:rsidRDefault="00847B8F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4FEB3" w14:textId="77777777" w:rsidR="00847B8F" w:rsidRDefault="00847B8F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BF0B1" w14:textId="65F1E9F1" w:rsidR="00847B8F" w:rsidRDefault="00847B8F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F307E" w14:textId="77777777" w:rsidR="00847B8F" w:rsidRDefault="00847B8F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-</w:t>
            </w:r>
            <w:r>
              <w:rPr>
                <w:rFonts w:cs="Arial" w:hint="eastAsia"/>
                <w:szCs w:val="18"/>
                <w:lang w:val="en-US" w:eastAsia="zh-CN"/>
              </w:rPr>
              <w:t>新建</w:t>
            </w:r>
            <w:r>
              <w:rPr>
                <w:rFonts w:cs="Arial" w:hint="eastAsia"/>
                <w:szCs w:val="18"/>
                <w:lang w:val="en-US" w:eastAsia="zh-CN"/>
              </w:rPr>
              <w:t>;</w:t>
            </w:r>
            <w:r>
              <w:rPr>
                <w:rFonts w:cs="Arial"/>
                <w:szCs w:val="18"/>
                <w:lang w:val="en-US" w:eastAsia="zh-CN"/>
              </w:rPr>
              <w:t>E-</w:t>
            </w:r>
            <w:r>
              <w:rPr>
                <w:rFonts w:cs="Arial" w:hint="eastAsia"/>
                <w:szCs w:val="18"/>
                <w:lang w:val="en-US" w:eastAsia="zh-CN"/>
              </w:rPr>
              <w:t>展开</w:t>
            </w:r>
            <w:r>
              <w:rPr>
                <w:rFonts w:cs="Arial" w:hint="eastAsia"/>
                <w:szCs w:val="18"/>
                <w:lang w:val="en-US" w:eastAsia="zh-CN"/>
              </w:rPr>
              <w:t>;</w:t>
            </w:r>
          </w:p>
          <w:p w14:paraId="1C28FAD6" w14:textId="77777777" w:rsidR="00847B8F" w:rsidRDefault="00847B8F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A-</w:t>
            </w:r>
            <w:r>
              <w:rPr>
                <w:rFonts w:cs="Arial" w:hint="eastAsia"/>
                <w:szCs w:val="18"/>
                <w:lang w:val="en-US" w:eastAsia="zh-CN"/>
              </w:rPr>
              <w:t>执行</w:t>
            </w:r>
            <w:r>
              <w:rPr>
                <w:rFonts w:cs="Arial" w:hint="eastAsia"/>
                <w:szCs w:val="18"/>
                <w:lang w:val="en-US" w:eastAsia="zh-CN"/>
              </w:rPr>
              <w:t>;</w:t>
            </w:r>
            <w:r>
              <w:rPr>
                <w:rFonts w:cs="Arial"/>
                <w:szCs w:val="18"/>
                <w:lang w:val="en-US" w:eastAsia="zh-CN"/>
              </w:rPr>
              <w:t>F-</w:t>
            </w:r>
            <w:r>
              <w:rPr>
                <w:rFonts w:cs="Arial" w:hint="eastAsia"/>
                <w:szCs w:val="18"/>
                <w:lang w:val="en-US" w:eastAsia="zh-CN"/>
              </w:rPr>
              <w:t>完成</w:t>
            </w:r>
            <w:r>
              <w:rPr>
                <w:rFonts w:cs="Arial" w:hint="eastAsia"/>
                <w:szCs w:val="18"/>
                <w:lang w:val="en-US" w:eastAsia="zh-CN"/>
              </w:rPr>
              <w:t>;</w:t>
            </w:r>
          </w:p>
          <w:p w14:paraId="7A7DA411" w14:textId="6FBD5659" w:rsidR="00847B8F" w:rsidRDefault="00847B8F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</w:t>
            </w:r>
            <w:r>
              <w:rPr>
                <w:rFonts w:cs="Arial"/>
                <w:szCs w:val="18"/>
                <w:lang w:val="en-US" w:eastAsia="zh-CN"/>
              </w:rPr>
              <w:t>-</w:t>
            </w:r>
            <w:r>
              <w:rPr>
                <w:rFonts w:cs="Arial" w:hint="eastAsia"/>
                <w:szCs w:val="18"/>
                <w:lang w:val="en-US" w:eastAsia="zh-CN"/>
              </w:rPr>
              <w:t>取消</w:t>
            </w:r>
          </w:p>
        </w:tc>
      </w:tr>
      <w:tr w:rsidR="008921BA" w14:paraId="4DA21109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AB55FA7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B236168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CC786" w14:textId="790729DA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PSPID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1327" w14:textId="258F921E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ERP</w:t>
            </w:r>
            <w:r w:rsidRPr="008921BA">
              <w:rPr>
                <w:rFonts w:cs="Arial" w:hint="eastAsia"/>
                <w:szCs w:val="18"/>
                <w:lang w:val="en-US" w:eastAsia="zh-CN"/>
              </w:rPr>
              <w:t>项目编码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EB735" w14:textId="70239273" w:rsidR="008921BA" w:rsidRDefault="008921BA" w:rsidP="008921B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71F47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7DB62" w14:textId="20500E6F" w:rsidR="008921BA" w:rsidRDefault="00A14CBD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80A5A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252B3708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746726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5A617B0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79094" w14:textId="6D09E9D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ZPOST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26F35" w14:textId="730AEF3E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项目描述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11E3E" w14:textId="4DB12FB0" w:rsidR="008921BA" w:rsidRDefault="008921BA" w:rsidP="008921B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21021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1B980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327A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157F760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5EAF70A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213F8E6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06738" w14:textId="7723E773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PISID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4BD1E" w14:textId="58D34FAF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二层</w:t>
            </w:r>
            <w:r w:rsidRPr="008921BA">
              <w:rPr>
                <w:rFonts w:cs="Arial" w:hint="eastAsia"/>
                <w:szCs w:val="18"/>
                <w:lang w:val="en-US" w:eastAsia="zh-CN"/>
              </w:rPr>
              <w:t>W</w:t>
            </w:r>
            <w:r w:rsidRPr="008921BA">
              <w:rPr>
                <w:rFonts w:cs="Arial"/>
                <w:szCs w:val="18"/>
                <w:lang w:val="en-US" w:eastAsia="zh-CN"/>
              </w:rPr>
              <w:t>BS</w:t>
            </w:r>
            <w:r w:rsidRPr="008921BA">
              <w:rPr>
                <w:rFonts w:cs="Arial" w:hint="eastAsia"/>
                <w:szCs w:val="18"/>
                <w:lang w:val="en-US" w:eastAsia="zh-CN"/>
              </w:rPr>
              <w:t>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7DF6B" w14:textId="77777777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2FC91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00159" w14:textId="423FE5EB" w:rsidR="008921BA" w:rsidRDefault="00A14CBD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06F6C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26BB82FC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5DEA9E7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28DCD5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CB004" w14:textId="77032F2A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POST1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98516" w14:textId="2B97F97B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二层</w:t>
            </w:r>
            <w:r w:rsidRPr="008921BA">
              <w:rPr>
                <w:rFonts w:cs="Arial" w:hint="eastAsia"/>
                <w:szCs w:val="18"/>
                <w:lang w:val="en-US" w:eastAsia="zh-CN"/>
              </w:rPr>
              <w:t>W</w:t>
            </w:r>
            <w:r w:rsidRPr="008921BA">
              <w:rPr>
                <w:rFonts w:cs="Arial"/>
                <w:szCs w:val="18"/>
                <w:lang w:val="en-US" w:eastAsia="zh-CN"/>
              </w:rPr>
              <w:t>BS</w:t>
            </w:r>
            <w:r w:rsidRPr="008921BA">
              <w:rPr>
                <w:rFonts w:cs="Arial" w:hint="eastAsia"/>
                <w:szCs w:val="18"/>
                <w:lang w:val="en-US" w:eastAsia="zh-CN"/>
              </w:rPr>
              <w:t>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36BBF" w14:textId="2F7ED271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</w:t>
            </w:r>
            <w:r>
              <w:rPr>
                <w:lang w:val="en-US" w:eastAsia="zh-CN"/>
              </w:rPr>
              <w:t>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92E31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DE34B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597BF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58586FBA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29CB61F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1037C0F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B1928" w14:textId="4961E862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AUFPL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0C582" w14:textId="0AAF8430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网络编码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5EBFC" w14:textId="19F172E1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B01A2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A6A96" w14:textId="05557031" w:rsidR="008921BA" w:rsidRDefault="00A14CBD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7C1F3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148C9403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3C3145A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DF09C1B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A8BB" w14:textId="5975FB53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KTEXT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2B738" w14:textId="542EB728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网络编码描述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BBC67" w14:textId="0C1A95F5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</w:t>
            </w:r>
            <w:r>
              <w:rPr>
                <w:lang w:val="en-US" w:eastAsia="zh-CN"/>
              </w:rPr>
              <w:t>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7AC30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56F13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30A3E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277D68C4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017065D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5BFE5E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A3B3B" w14:textId="5C534F1B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APLZL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F3387" w14:textId="61A9CDFC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计数器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8ADDE" w14:textId="576490AB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2DFBD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E1115" w14:textId="1527ED25" w:rsidR="008921BA" w:rsidRDefault="00A14CBD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207AE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79D1BA09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128F6C8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B900662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1D27E" w14:textId="7F4C478E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LTXA1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4ED09" w14:textId="4ADC1118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工作内容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65420" w14:textId="40587821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</w:t>
            </w:r>
            <w:r w:rsidR="00BA2BFD">
              <w:rPr>
                <w:lang w:val="en-US" w:eastAsia="zh-CN"/>
              </w:rPr>
              <w:t>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63202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3D29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C1DD9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44D19336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DDAF1EA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37F8795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366B" w14:textId="4E80AC94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ZWCBZ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1982A" w14:textId="216BD1A7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完成标志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74F50" w14:textId="30A7F656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</w:t>
            </w:r>
            <w:r>
              <w:rPr>
                <w:lang w:val="en-US" w:eastAsia="zh-CN"/>
              </w:rPr>
              <w:t>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A718D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2FE9F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EEFC7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17F5A7B1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7096A5D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F425343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13D9B" w14:textId="5AC0E0CC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ZJFW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53E59" w14:textId="3491A4F7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交付物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5AA68" w14:textId="2B806A15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</w:t>
            </w:r>
            <w:r>
              <w:rPr>
                <w:lang w:val="en-US" w:eastAsia="zh-CN"/>
              </w:rPr>
              <w:t>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73BF7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42096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2FAA0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6493186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62EE36E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D7BA4C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2A616" w14:textId="09E951D2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NTANF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A87D7" w14:textId="00BDA712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基本开始日期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0185" w14:textId="77777777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930EC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69870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2DE33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46341D92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A1B1082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B55522B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E4112" w14:textId="6805BA44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NTEND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31658" w14:textId="0E863756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基本完成日期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D20C2" w14:textId="77777777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E96CE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C3EFE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96E29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12CEC393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85F3B7C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879EEE5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EA1C7" w14:textId="4965F27A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ARBPL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1404A" w14:textId="085404DD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工作中心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C0710" w14:textId="0089B59C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</w:t>
            </w:r>
            <w:r>
              <w:rPr>
                <w:lang w:val="en-US" w:eastAsia="zh-CN"/>
              </w:rPr>
              <w:t>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7C2C9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867EB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7867A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51F720D3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1319C4C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45C470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DB257" w14:textId="5275B5E5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ZZCDDW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F692E" w14:textId="2B0F070C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责任人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2DEAF" w14:textId="75DACF87" w:rsidR="008921BA" w:rsidRDefault="00A14CBD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</w:t>
            </w:r>
            <w:r>
              <w:rPr>
                <w:lang w:val="en-US" w:eastAsia="zh-CN"/>
              </w:rPr>
              <w:t>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5924E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A6CB1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8782D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277A9EA8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0B32DA0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4EA06FA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A72F8" w14:textId="38536D9E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USR00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97F3E" w14:textId="08AC06D5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身份证号码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33D9F" w14:textId="77777777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FDD45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8781C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48E0F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921BA" w14:paraId="524A67C1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6255844" w14:textId="77777777" w:rsidR="008921BA" w:rsidRDefault="008921B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B7FC41" w14:textId="77777777" w:rsidR="008921BA" w:rsidRDefault="008921BA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EB09" w14:textId="66639C0D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/>
                <w:szCs w:val="18"/>
                <w:lang w:val="en-US" w:eastAsia="zh-CN"/>
              </w:rPr>
              <w:t>VBKZ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96C32" w14:textId="78988B07" w:rsidR="008921BA" w:rsidRP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 w:rsidRPr="008921BA">
              <w:rPr>
                <w:rFonts w:cs="Arial" w:hint="eastAsia"/>
                <w:szCs w:val="18"/>
                <w:lang w:val="en-US" w:eastAsia="zh-CN"/>
              </w:rPr>
              <w:t>活动状态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8A647" w14:textId="77777777" w:rsidR="008921BA" w:rsidRDefault="008921BA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FC08C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A6AAB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AD140" w14:textId="77777777" w:rsidR="008921BA" w:rsidRDefault="008921BA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14DDEF15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F672ED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5A3B14F" w14:textId="7777777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5FAEA" w14:textId="6FD336F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START_TIME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7CD55" w14:textId="6F33578D" w:rsidR="00CC60CA" w:rsidRDefault="00CC60CA" w:rsidP="00CC60C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实际开始时间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D060C" w14:textId="2421F3BB" w:rsidR="00CC60CA" w:rsidRDefault="00CC60CA" w:rsidP="00CC60C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E0832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D6086" w14:textId="45E46ED6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CBFFB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2CEACB33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129A583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5BF64DC" w14:textId="7777777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D36B2" w14:textId="3B06D866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END_TIME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81E4A" w14:textId="2EE0B9A6" w:rsidR="00CC60CA" w:rsidRDefault="00CC60CA" w:rsidP="00CC60C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实际完成时间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EA545" w14:textId="4F329292" w:rsidR="00CC60CA" w:rsidRDefault="00CC60CA" w:rsidP="00CC60C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71E3D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FB94A" w14:textId="1114BB58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42F64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075DC849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6821C06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79F5E0" w14:textId="7777777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A4C85" w14:textId="0919DF3E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DISP_QTY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6625B" w14:textId="56A2A3CF" w:rsidR="00CC60CA" w:rsidRDefault="00CC60CA" w:rsidP="00CC60C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派发数量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8274F" w14:textId="31ED91A2" w:rsidR="00CC60CA" w:rsidRDefault="00CC60CA" w:rsidP="00CC60C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8CAE8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CEB84" w14:textId="4084D625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3FA80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40A71A95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3D94C72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2568689" w14:textId="7777777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3F66F" w14:textId="11B216F4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PRD_QTY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1D0CC" w14:textId="1584E60C" w:rsidR="00CC60CA" w:rsidRDefault="00CC60CA" w:rsidP="00CC60CA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生产</w:t>
            </w:r>
            <w:proofErr w:type="spellEnd"/>
            <w:r>
              <w:rPr>
                <w:rFonts w:hint="eastAsia"/>
                <w:snapToGrid w:val="0"/>
                <w:szCs w:val="18"/>
                <w:lang w:val="en-GB" w:eastAsia="zh-CN"/>
              </w:rPr>
              <w:t>完工</w:t>
            </w: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数量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3FF18" w14:textId="34C4CD28" w:rsidR="00CC60CA" w:rsidRDefault="00CC60CA" w:rsidP="00CC60C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E2585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22513" w14:textId="65EDA8B4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527DD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7F146D2D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5B3A30A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7829977" w14:textId="7777777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6341D" w14:textId="3B2082D3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QLY_QTY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9F3C2" w14:textId="7D0AAF4A" w:rsidR="00CC60CA" w:rsidRDefault="00CC60CA" w:rsidP="00CC60CA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napToGrid w:val="0"/>
                <w:szCs w:val="18"/>
                <w:lang w:val="en-GB"/>
              </w:rPr>
              <w:t>合格</w:t>
            </w:r>
            <w:r>
              <w:rPr>
                <w:snapToGrid w:val="0"/>
                <w:szCs w:val="18"/>
                <w:lang w:val="en-GB"/>
              </w:rPr>
              <w:t>数量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92E4C" w14:textId="26BCEC28" w:rsidR="00CC60CA" w:rsidRDefault="00CC60CA" w:rsidP="00CC60C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1E4C3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1EDCB" w14:textId="329B1475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C8698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2105EE1E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DAD5022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E7FAB4" w14:textId="7777777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7068" w14:textId="1A1453BA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SCRAP_QTY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A1548" w14:textId="669DE9BF" w:rsidR="00CC60CA" w:rsidRDefault="00CC60CA" w:rsidP="00CC60C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报废数量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F3A48" w14:textId="24E8A603" w:rsidR="00CC60CA" w:rsidRDefault="00CC60CA" w:rsidP="00CC60CA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BAECD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DD5B9" w14:textId="7CFBCB5B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CFF97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21D7D304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B8CB974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B39F0F" w14:textId="7777777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9EF78" w14:textId="650E647F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 w:rsidRPr="0020607C">
              <w:rPr>
                <w:rFonts w:cs="Arial"/>
                <w:szCs w:val="18"/>
                <w:lang w:eastAsia="zh-CN"/>
              </w:rPr>
              <w:t>R</w:t>
            </w:r>
            <w:r>
              <w:rPr>
                <w:rFonts w:cs="Arial" w:hint="eastAsia"/>
                <w:szCs w:val="18"/>
                <w:lang w:eastAsia="zh-CN"/>
              </w:rPr>
              <w:t>EWORK_QTY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4B372" w14:textId="48868460" w:rsidR="00CC60CA" w:rsidRDefault="00CC60CA" w:rsidP="00CC60C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返工数量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508FD" w14:textId="3CF2638C" w:rsidR="00CC60CA" w:rsidRDefault="00CC60CA" w:rsidP="00CC60CA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68CF4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A4B94" w14:textId="2758D7CE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2258F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4DEFE4DC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FC701CA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09C8B35" w14:textId="7777777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54E97" w14:textId="56AFE0C0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DGRADE_QTY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4C4A2" w14:textId="3067091D" w:rsidR="00CC60CA" w:rsidRDefault="00CC60CA" w:rsidP="00CC60C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降级数量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84328" w14:textId="45744504" w:rsidR="00CC60CA" w:rsidRDefault="00CC60CA" w:rsidP="00CC60CA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53A3D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7EE6F" w14:textId="473F8ED1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2DB9E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321D0B2B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72BA910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10175D3" w14:textId="7777777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1DD2C" w14:textId="56969669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CREATE_TIME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E9954" w14:textId="461F770C" w:rsidR="00CC60CA" w:rsidRDefault="00CC60CA" w:rsidP="00CC60C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创建时间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D1C23" w14:textId="2CD407A2" w:rsidR="00CC60CA" w:rsidRDefault="00CC60CA" w:rsidP="00CC60CA">
            <w:pPr>
              <w:rPr>
                <w:szCs w:val="18"/>
                <w:lang w:eastAsia="zh-CN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D1E6B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4AF15" w14:textId="6ECEF98E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DAC04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581B8EBA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F4231E3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9808CF5" w14:textId="7777777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C7562" w14:textId="23489A14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CREATE_USER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01D65" w14:textId="334BBDB2" w:rsidR="00CC60CA" w:rsidRDefault="00CC60CA" w:rsidP="00CC60C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创建用户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4A200" w14:textId="0632E9A6" w:rsidR="00CC60CA" w:rsidRDefault="00CC60CA" w:rsidP="00CC60CA">
            <w:pPr>
              <w:rPr>
                <w:lang w:val="en-US" w:eastAsia="zh-CN"/>
              </w:rPr>
            </w:pPr>
            <w: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7D2EF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3FB42" w14:textId="565C256E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E40C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65B859DB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45CF498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202A88" w14:textId="0C0C550A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C8FE8" w14:textId="6C5C166D" w:rsidR="00CC60CA" w:rsidRDefault="00CC60CA" w:rsidP="00CC60C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UPDATE</w:t>
            </w:r>
            <w:r>
              <w:rPr>
                <w:rFonts w:cs="Arial" w:hint="eastAsia"/>
                <w:szCs w:val="18"/>
              </w:rPr>
              <w:t>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96B5C" w14:textId="23D534B5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上次</w:t>
            </w:r>
            <w:r>
              <w:rPr>
                <w:rFonts w:cs="Arial" w:hint="eastAsia"/>
                <w:szCs w:val="18"/>
                <w:lang w:val="en-US" w:eastAsia="zh-CN"/>
              </w:rPr>
              <w:t>修改</w:t>
            </w:r>
            <w:r>
              <w:rPr>
                <w:rFonts w:cs="Arial"/>
                <w:szCs w:val="18"/>
                <w:lang w:val="en-US" w:eastAsia="zh-CN"/>
              </w:rPr>
              <w:t>时间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8651D" w14:textId="4553C6D1" w:rsidR="00CC60CA" w:rsidRDefault="00CC60CA" w:rsidP="00CC60CA">
            <w:r>
              <w:rPr>
                <w:rFonts w:hint="eastAsia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BE852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C6303" w14:textId="39FF0935" w:rsidR="00CC60CA" w:rsidRDefault="00CC60CA" w:rsidP="00CC60C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F4009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6E99F9AD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4A9A430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B0C7BC3" w14:textId="50270DF7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4B5C4" w14:textId="240C5BE8" w:rsidR="00CC60CA" w:rsidRDefault="00CC60CA" w:rsidP="00CC60C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UPDATE</w:t>
            </w:r>
            <w:r>
              <w:rPr>
                <w:rFonts w:cs="Arial"/>
                <w:szCs w:val="18"/>
              </w:rPr>
              <w:t>_</w:t>
            </w:r>
            <w:r>
              <w:rPr>
                <w:rFonts w:cs="Arial" w:hint="eastAsia"/>
                <w:szCs w:val="18"/>
              </w:rPr>
              <w:t>USER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DF673" w14:textId="092EA914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上次修改用户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44FE1" w14:textId="5E1916EA" w:rsidR="00CC60CA" w:rsidRDefault="00CC60CA" w:rsidP="00CC60CA">
            <w: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923C2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AC15" w14:textId="0391071F" w:rsidR="00CC60CA" w:rsidRDefault="00CC60CA" w:rsidP="00CC60CA">
            <w:pPr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F7CF8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C60CA" w14:paraId="0F598BD9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D274EDA" w14:textId="77777777" w:rsidR="00CC60CA" w:rsidRDefault="00CC60CA" w:rsidP="00BD548C">
            <w:pPr>
              <w:numPr>
                <w:ilvl w:val="0"/>
                <w:numId w:val="64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808EA3E" w14:textId="054F9274" w:rsidR="00CC60CA" w:rsidRDefault="00CC60CA" w:rsidP="00CC60C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F3FD7" w14:textId="7956AFE3" w:rsidR="00CC60CA" w:rsidRDefault="00CC60CA" w:rsidP="00CC60CA">
            <w:pPr>
              <w:rPr>
                <w:rFonts w:cs="Arial"/>
                <w:szCs w:val="18"/>
                <w:lang w:eastAsia="zh-CN"/>
              </w:rPr>
            </w:pPr>
            <w:r w:rsidRPr="009263B1"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E37D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3F7B8" w14:textId="0DA6902D" w:rsidR="00CC60CA" w:rsidRDefault="00CC60CA" w:rsidP="00CC60CA">
            <w:r w:rsidRPr="009263B1">
              <w:rPr>
                <w:rFonts w:hint="eastAsia"/>
                <w:lang w:val="en-US"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3285C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1515" w14:textId="49F5D9CD" w:rsidR="00CC60CA" w:rsidRDefault="00CC60CA" w:rsidP="00CC60CA">
            <w:pPr>
              <w:rPr>
                <w:rFonts w:cs="Arial"/>
                <w:szCs w:val="18"/>
                <w:lang w:eastAsia="zh-CN"/>
              </w:rPr>
            </w:pPr>
            <w:r w:rsidRPr="009263B1"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5A14B" w14:textId="77777777" w:rsidR="00CC60CA" w:rsidRDefault="00CC60CA" w:rsidP="00CC60CA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343F64C4" w14:textId="75A3E415" w:rsidR="0008309D" w:rsidRDefault="009A6279" w:rsidP="0008309D">
      <w:pPr>
        <w:rPr>
          <w:rFonts w:cs="Arial"/>
          <w:szCs w:val="22"/>
          <w:lang w:val="en-US" w:eastAsia="zh-CN"/>
        </w:rPr>
      </w:pPr>
      <w:r>
        <w:rPr>
          <w:rFonts w:cs="Arial" w:hint="eastAsia"/>
          <w:szCs w:val="22"/>
          <w:lang w:val="en-US" w:eastAsia="zh-CN"/>
        </w:rPr>
        <w:t>-</w:t>
      </w:r>
      <w:r>
        <w:rPr>
          <w:rFonts w:cs="Arial" w:hint="eastAsia"/>
          <w:szCs w:val="22"/>
          <w:lang w:val="en-US" w:eastAsia="zh-CN"/>
        </w:rPr>
        <w:t>网络计数器</w:t>
      </w:r>
      <w:r>
        <w:rPr>
          <w:rFonts w:cs="Arial" w:hint="eastAsia"/>
          <w:szCs w:val="22"/>
          <w:lang w:val="en-US" w:eastAsia="zh-CN"/>
        </w:rPr>
        <w:t>+</w:t>
      </w:r>
      <w:r>
        <w:rPr>
          <w:rFonts w:cs="Arial" w:hint="eastAsia"/>
          <w:szCs w:val="22"/>
          <w:lang w:val="en-US" w:eastAsia="zh-CN"/>
        </w:rPr>
        <w:t>编码确认唯一性</w:t>
      </w:r>
    </w:p>
    <w:p w14:paraId="523794DE" w14:textId="77777777" w:rsidR="0008309D" w:rsidRPr="0008309D" w:rsidRDefault="0008309D">
      <w:pPr>
        <w:rPr>
          <w:rFonts w:cs="Arial"/>
          <w:szCs w:val="22"/>
          <w:lang w:val="en-US" w:eastAsia="zh-CN"/>
        </w:rPr>
      </w:pPr>
    </w:p>
    <w:p w14:paraId="7E193971" w14:textId="3661F65A" w:rsidR="00353DF4" w:rsidRDefault="00353DF4">
      <w:pPr>
        <w:rPr>
          <w:rFonts w:cs="Arial"/>
          <w:szCs w:val="22"/>
          <w:lang w:val="en-US" w:eastAsia="zh-CN"/>
        </w:rPr>
      </w:pPr>
    </w:p>
    <w:p w14:paraId="0EDE44B5" w14:textId="77777777" w:rsidR="00353DF4" w:rsidRDefault="00353DF4" w:rsidP="00353DF4">
      <w:pPr>
        <w:pStyle w:val="2"/>
        <w:rPr>
          <w:lang w:val="en-US" w:eastAsia="zh-CN"/>
        </w:rPr>
      </w:pPr>
      <w:bookmarkStart w:id="312" w:name="_Toc6816716"/>
      <w:r>
        <w:rPr>
          <w:rFonts w:hint="eastAsia"/>
          <w:lang w:val="en-US" w:eastAsia="zh-CN"/>
        </w:rPr>
        <w:t>PDM Interface</w:t>
      </w:r>
      <w:bookmarkEnd w:id="312"/>
    </w:p>
    <w:p w14:paraId="7FFE8CB2" w14:textId="77777777" w:rsidR="00353DF4" w:rsidRDefault="00353DF4" w:rsidP="00353DF4">
      <w:pPr>
        <w:rPr>
          <w:lang w:val="en-US" w:eastAsia="zh-CN"/>
        </w:rPr>
      </w:pPr>
    </w:p>
    <w:p w14:paraId="63688AAA" w14:textId="77777777" w:rsidR="00353DF4" w:rsidRDefault="00353DF4" w:rsidP="00353DF4">
      <w:pPr>
        <w:rPr>
          <w:rFonts w:cs="Arial"/>
          <w:b/>
          <w:sz w:val="24"/>
          <w:u w:val="single"/>
          <w:lang w:val="en-US" w:eastAsia="zh-CN"/>
        </w:rPr>
      </w:pPr>
    </w:p>
    <w:p w14:paraId="3C9C7B4B" w14:textId="77777777" w:rsidR="00353DF4" w:rsidRPr="00F73829" w:rsidRDefault="00353DF4" w:rsidP="00353DF4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 w:rsidRPr="00F73829"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 w:hint="eastAsia"/>
          <w:b/>
          <w:sz w:val="24"/>
          <w:u w:val="single"/>
          <w:lang w:val="en-US" w:eastAsia="zh-CN"/>
        </w:rPr>
        <w:t>PDM Notify Messages</w:t>
      </w:r>
    </w:p>
    <w:p w14:paraId="5A32B66D" w14:textId="77777777" w:rsidR="00353DF4" w:rsidRPr="00F73829" w:rsidRDefault="00353DF4" w:rsidP="00353DF4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353DF4" w:rsidRPr="00D2068F" w14:paraId="11862E0F" w14:textId="77777777" w:rsidTr="008921BA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68D46B1" w14:textId="77777777" w:rsidR="00353DF4" w:rsidRPr="00D2068F" w:rsidRDefault="00353DF4" w:rsidP="008921BA">
            <w:pPr>
              <w:spacing w:before="40" w:after="40"/>
              <w:rPr>
                <w:b/>
                <w:sz w:val="20"/>
                <w:lang w:val="en-GB"/>
              </w:rPr>
            </w:pPr>
            <w:r w:rsidRPr="00D2068F"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4DDDEFF" w14:textId="77777777" w:rsidR="00353DF4" w:rsidRPr="00D2068F" w:rsidRDefault="00353DF4" w:rsidP="008921BA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 w:rsidRPr="00D2068F"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EC0CFA6" w14:textId="77777777" w:rsidR="00353DF4" w:rsidRPr="00D2068F" w:rsidRDefault="00353DF4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5EB0C8A" w14:textId="77777777" w:rsidR="00353DF4" w:rsidRPr="00D2068F" w:rsidRDefault="00353DF4" w:rsidP="008921BA">
            <w:pPr>
              <w:spacing w:before="40" w:after="40"/>
              <w:rPr>
                <w:b/>
                <w:sz w:val="20"/>
                <w:lang w:val="en-GB"/>
              </w:rPr>
            </w:pPr>
            <w:r w:rsidRPr="00D2068F"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54CDFED" w14:textId="77777777" w:rsidR="00353DF4" w:rsidRPr="007C475B" w:rsidRDefault="00353DF4" w:rsidP="008921BA">
            <w:pPr>
              <w:spacing w:before="40" w:after="40"/>
              <w:rPr>
                <w:b/>
                <w:sz w:val="20"/>
                <w:lang w:val="en-GB"/>
              </w:rPr>
            </w:pPr>
            <w:r w:rsidRPr="007C475B"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137601D" w14:textId="77777777" w:rsidR="00353DF4" w:rsidRPr="007C475B" w:rsidRDefault="00353DF4" w:rsidP="008921B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46F0A48" w14:textId="77777777" w:rsidR="00353DF4" w:rsidRPr="00D2068F" w:rsidRDefault="00353DF4" w:rsidP="008921B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2EA4C84" w14:textId="77777777" w:rsidR="00353DF4" w:rsidRPr="00D2068F" w:rsidRDefault="00353DF4" w:rsidP="008921BA">
            <w:pPr>
              <w:spacing w:before="40" w:after="40"/>
              <w:rPr>
                <w:b/>
                <w:sz w:val="20"/>
                <w:lang w:val="en-GB"/>
              </w:rPr>
            </w:pPr>
            <w:r w:rsidRPr="00D2068F">
              <w:rPr>
                <w:b/>
                <w:sz w:val="20"/>
                <w:lang w:val="en-GB"/>
              </w:rPr>
              <w:t>Values/</w:t>
            </w:r>
            <w:r w:rsidRPr="00D2068F"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353DF4" w:rsidRPr="007C3490" w14:paraId="3A064CF6" w14:textId="77777777" w:rsidTr="00892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63A1C193" w14:textId="77777777" w:rsidR="00353DF4" w:rsidRPr="007C3490" w:rsidRDefault="00353DF4" w:rsidP="008921B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F8C1338" w14:textId="77777777" w:rsidR="00353DF4" w:rsidRPr="007C3490" w:rsidRDefault="00353DF4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4BCA3DFC" w14:textId="77777777" w:rsidR="00353DF4" w:rsidRPr="007C3490" w:rsidRDefault="00353DF4" w:rsidP="008921BA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 w:rsidRPr="007C3490"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28B8C2F1" w14:textId="77777777" w:rsidR="00353DF4" w:rsidRPr="007C3490" w:rsidRDefault="00353DF4" w:rsidP="008921BA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531B5B96" w14:textId="77777777" w:rsidR="00353DF4" w:rsidRPr="007C3490" w:rsidRDefault="00353DF4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5B9560A2" w14:textId="77777777" w:rsidR="00353DF4" w:rsidRPr="007C3490" w:rsidRDefault="00353DF4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CA90A36" w14:textId="77777777" w:rsidR="00353DF4" w:rsidRPr="007C3490" w:rsidRDefault="00353DF4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BF9678C" w14:textId="77777777" w:rsidR="00353DF4" w:rsidRPr="007C3490" w:rsidRDefault="00353DF4" w:rsidP="008921B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353DF4" w:rsidRPr="007C3490" w14:paraId="3E73EB28" w14:textId="77777777" w:rsidTr="00892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1EC350D0" w14:textId="77777777" w:rsidR="00353DF4" w:rsidRPr="007C3490" w:rsidRDefault="00353DF4" w:rsidP="008921B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FFEE10" w14:textId="77777777" w:rsidR="00353DF4" w:rsidRPr="007C3490" w:rsidRDefault="00353DF4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065CC5FD" w14:textId="1BE3554E" w:rsidR="00353DF4" w:rsidRPr="007C3490" w:rsidRDefault="00353DF4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 w:rsidRPr="007C3490">
              <w:rPr>
                <w:b/>
                <w:bCs/>
                <w:sz w:val="18"/>
                <w:lang w:val="en-GB"/>
              </w:rPr>
              <w:t>REPDB#</w:t>
            </w:r>
            <w:r w:rsidR="009E139E">
              <w:rPr>
                <w:rFonts w:hint="eastAsia"/>
                <w:b/>
                <w:bCs/>
                <w:sz w:val="18"/>
                <w:lang w:val="en-GB" w:eastAsia="zh-CN"/>
              </w:rPr>
              <w:t>I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F_PDM_NOTIFY_MESSAGE</w:t>
            </w:r>
          </w:p>
        </w:tc>
        <w:tc>
          <w:tcPr>
            <w:tcW w:w="2605" w:type="dxa"/>
            <w:vAlign w:val="center"/>
          </w:tcPr>
          <w:p w14:paraId="30243D26" w14:textId="64CC63C8" w:rsidR="00353DF4" w:rsidRPr="007C3490" w:rsidRDefault="009E139E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I</w:t>
            </w:r>
            <w:r w:rsidR="00353DF4">
              <w:rPr>
                <w:rFonts w:hint="eastAsia"/>
                <w:sz w:val="18"/>
                <w:lang w:val="en-GB" w:eastAsia="zh-CN"/>
              </w:rPr>
              <w:t>F_PDM_NTF_MSG</w:t>
            </w:r>
          </w:p>
        </w:tc>
        <w:tc>
          <w:tcPr>
            <w:tcW w:w="995" w:type="dxa"/>
            <w:vAlign w:val="center"/>
          </w:tcPr>
          <w:p w14:paraId="794AA428" w14:textId="77777777" w:rsidR="00353DF4" w:rsidRPr="007C3490" w:rsidRDefault="00353DF4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3F888C11" w14:textId="77777777" w:rsidR="00353DF4" w:rsidRPr="007C3490" w:rsidRDefault="00353DF4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47233A0" w14:textId="77777777" w:rsidR="00353DF4" w:rsidRPr="007C3490" w:rsidRDefault="00353DF4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C337DF4" w14:textId="77777777" w:rsidR="00353DF4" w:rsidRPr="007C3490" w:rsidRDefault="00353DF4" w:rsidP="008921B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353DF4" w:rsidRPr="00DC4A8E" w14:paraId="43CA96F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0113E7E" w14:textId="77777777" w:rsidR="00353DF4" w:rsidRPr="001E7BFC" w:rsidRDefault="00353DF4" w:rsidP="00BD548C">
            <w:pPr>
              <w:numPr>
                <w:ilvl w:val="0"/>
                <w:numId w:val="6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971CE6" w14:textId="77777777" w:rsidR="00353DF4" w:rsidRPr="006D094B" w:rsidRDefault="00353DF4" w:rsidP="008921BA">
            <w:pPr>
              <w:rPr>
                <w:lang w:val="en-US"/>
              </w:rPr>
            </w:pPr>
            <w:r w:rsidRPr="001E7BFC"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C7514" w14:textId="77777777" w:rsidR="00353DF4" w:rsidRPr="006D094B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MSG</w:t>
            </w:r>
            <w:r w:rsidRPr="006D094B">
              <w:rPr>
                <w:rFonts w:cs="Arial" w:hint="eastAsia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4595C" w14:textId="77777777" w:rsidR="00353DF4" w:rsidRPr="006D094B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4D0C7" w14:textId="77777777" w:rsidR="00353DF4" w:rsidRPr="006D094B" w:rsidRDefault="00353DF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182B" w14:textId="77777777" w:rsidR="00353DF4" w:rsidRPr="006D094B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DF41A" w14:textId="77777777" w:rsidR="00353DF4" w:rsidRPr="006D094B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 w:rsidRPr="006D094B"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A520E" w14:textId="4444DB71" w:rsidR="00353DF4" w:rsidRPr="001E7BFC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 w:rsidR="009E139E"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 w:rsidR="009E139E"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 w:rsidR="009E139E"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 w:rsidR="009E139E">
              <w:rPr>
                <w:rFonts w:cs="Arial"/>
                <w:szCs w:val="18"/>
                <w:lang w:val="en-US" w:eastAsia="zh-CN"/>
              </w:rPr>
              <w:t>USER</w:t>
            </w:r>
            <w:r>
              <w:rPr>
                <w:rFonts w:cs="Arial" w:hint="eastAsia"/>
                <w:szCs w:val="18"/>
                <w:lang w:val="en-US" w:eastAsia="zh-CN"/>
              </w:rPr>
              <w:t>_SEQ_NO</w:t>
            </w:r>
          </w:p>
        </w:tc>
      </w:tr>
      <w:tr w:rsidR="00353DF4" w:rsidRPr="00CD401E" w14:paraId="01509A47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E0D4356" w14:textId="77777777" w:rsidR="00353DF4" w:rsidRPr="001E7BFC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DD2563" w14:textId="77777777" w:rsidR="00353DF4" w:rsidRPr="00CD401E" w:rsidRDefault="00353DF4" w:rsidP="008921BA">
            <w:pPr>
              <w:rPr>
                <w:lang w:val="en-GB" w:eastAsia="zh-CN"/>
              </w:rPr>
            </w:pPr>
            <w:r w:rsidRPr="00CD401E"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03D6D" w14:textId="77777777" w:rsidR="00353DF4" w:rsidRPr="00CD401E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MSG</w:t>
            </w:r>
            <w:r w:rsidRPr="00CD401E">
              <w:rPr>
                <w:rFonts w:cs="Arial" w:hint="eastAsia"/>
                <w:szCs w:val="18"/>
                <w:lang w:val="en-US" w:eastAsia="zh-CN"/>
              </w:rPr>
              <w:t>_</w:t>
            </w:r>
            <w:r>
              <w:rPr>
                <w:rFonts w:cs="Arial" w:hint="eastAsia"/>
                <w:szCs w:val="18"/>
                <w:lang w:val="en-US" w:eastAsia="zh-CN"/>
              </w:rPr>
              <w:t>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15F2E" w14:textId="77777777" w:rsidR="00353DF4" w:rsidRPr="00CD401E" w:rsidRDefault="00353DF4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D46B9" w14:textId="77777777" w:rsidR="00353DF4" w:rsidRDefault="00353DF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EE6F9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FA809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E4958" w14:textId="77777777" w:rsidR="00353DF4" w:rsidRPr="00CD401E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CD401E" w14:paraId="5BE585A6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C3B3916" w14:textId="77777777" w:rsidR="00353DF4" w:rsidRPr="00CD401E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709C9AC" w14:textId="77777777" w:rsidR="00353DF4" w:rsidRDefault="00353DF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AB82B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MSG_ID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82256" w14:textId="77777777" w:rsidR="00353DF4" w:rsidRPr="00CD401E" w:rsidRDefault="00353DF4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A197B" w14:textId="77777777" w:rsidR="00353DF4" w:rsidRPr="00CD401E" w:rsidRDefault="00353DF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04E29" w14:textId="77777777" w:rsidR="00353DF4" w:rsidRPr="00CD401E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369DC" w14:textId="77777777" w:rsidR="00353DF4" w:rsidRPr="00CD401E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 w:rsidRPr="00CD401E"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11D7F" w14:textId="77777777" w:rsidR="00353DF4" w:rsidRPr="00CD401E" w:rsidDel="002D651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CD401E" w14:paraId="3C378FFE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F451C88" w14:textId="77777777" w:rsidR="00353DF4" w:rsidRPr="00CD401E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9643E1C" w14:textId="77777777" w:rsidR="00353DF4" w:rsidRDefault="00353DF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F948F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MSG_TYPE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30A5C" w14:textId="77777777" w:rsidR="00353DF4" w:rsidRPr="00CD401E" w:rsidRDefault="00353DF4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17883" w14:textId="77777777" w:rsidR="00353DF4" w:rsidRDefault="00353DF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914A1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93291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5A27D" w14:textId="77777777" w:rsidR="00353DF4" w:rsidRPr="00CD401E" w:rsidDel="002D651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CD401E" w14:paraId="3083C2A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A9BE368" w14:textId="77777777" w:rsidR="00353DF4" w:rsidRPr="00CD401E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96FE859" w14:textId="77777777" w:rsidR="00353DF4" w:rsidRDefault="00353DF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15076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MSG_STATUS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88632" w14:textId="77777777" w:rsidR="00353DF4" w:rsidRPr="00CD401E" w:rsidRDefault="00353DF4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1295F" w14:textId="77777777" w:rsidR="00353DF4" w:rsidRDefault="00353DF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CE911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61CEC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6B5F" w14:textId="77777777" w:rsidR="00353DF4" w:rsidRPr="00CD401E" w:rsidDel="002D651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CD401E" w14:paraId="7C54D3C4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CE46EC" w14:textId="77777777" w:rsidR="00353DF4" w:rsidRPr="00CD401E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9839A90" w14:textId="77777777" w:rsidR="00353DF4" w:rsidRPr="00CD401E" w:rsidRDefault="00353DF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D3D16" w14:textId="77777777" w:rsidR="00353DF4" w:rsidRPr="00CD401E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CONTENT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D465E" w14:textId="77777777" w:rsidR="00353DF4" w:rsidRPr="00CD401E" w:rsidRDefault="00353DF4" w:rsidP="008921B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接口内容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141AA" w14:textId="77777777" w:rsidR="00353DF4" w:rsidRDefault="00353DF4" w:rsidP="008921BA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0F577" w14:textId="77777777" w:rsidR="00353DF4" w:rsidRPr="006D094B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5C6DA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A4CE6" w14:textId="77777777" w:rsidR="00353DF4" w:rsidRPr="00CD401E" w:rsidDel="002D651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CD401E" w14:paraId="35CA9237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D4CF997" w14:textId="77777777" w:rsidR="00353DF4" w:rsidRPr="00CD401E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100B91" w14:textId="77777777" w:rsidR="00353DF4" w:rsidRDefault="00353DF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8A13B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CONT_DETAIL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E091C" w14:textId="77777777" w:rsidR="00353DF4" w:rsidRPr="00CD401E" w:rsidRDefault="00353DF4" w:rsidP="008921B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snapToGrid w:val="0"/>
                <w:szCs w:val="18"/>
                <w:lang w:val="en-GB" w:eastAsia="zh-CN"/>
              </w:rPr>
              <w:t>数据包详情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04540" w14:textId="77777777" w:rsidR="00353DF4" w:rsidRDefault="00353DF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D6612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16E65" w14:textId="77777777" w:rsidR="00353DF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4F8D4" w14:textId="77777777" w:rsidR="00353DF4" w:rsidRPr="00CD401E" w:rsidDel="002D6514" w:rsidRDefault="00353DF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CD401E" w14:paraId="1220D023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A187217" w14:textId="77777777" w:rsidR="00353DF4" w:rsidRPr="00CD401E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6DDD6DE" w14:textId="7623D542" w:rsidR="00353DF4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8B586" w14:textId="7816655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</w:t>
            </w:r>
            <w:r>
              <w:rPr>
                <w:rFonts w:cs="Arial"/>
                <w:szCs w:val="18"/>
                <w:lang w:val="en-US" w:eastAsia="zh-CN"/>
              </w:rPr>
              <w:t>ROC_YN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8BC55" w14:textId="3E6AD877" w:rsidR="00353DF4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是否处理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DDCE0" w14:textId="717ADE93" w:rsidR="00353DF4" w:rsidRDefault="00353DF4" w:rsidP="00353DF4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F489A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123DF" w14:textId="1926B6FA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9F960" w14:textId="77777777" w:rsidR="00353DF4" w:rsidRPr="00CD401E" w:rsidDel="002D651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CD401E" w14:paraId="08B618F3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A5F25BB" w14:textId="77777777" w:rsidR="00353DF4" w:rsidRPr="00CD401E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F371DBE" w14:textId="45B46DDB" w:rsidR="00353DF4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D05AD" w14:textId="429F08A1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</w:t>
            </w:r>
            <w:r>
              <w:rPr>
                <w:rFonts w:cs="Arial"/>
                <w:szCs w:val="18"/>
                <w:lang w:val="en-US" w:eastAsia="zh-CN"/>
              </w:rPr>
              <w:t>ROC_RESULT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F76DE" w14:textId="3E437F3F" w:rsidR="00353DF4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处理结果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00542" w14:textId="268F4DCB" w:rsidR="00353DF4" w:rsidRDefault="00353DF4" w:rsidP="00353DF4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6756B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34570" w14:textId="62A83C43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BC309" w14:textId="77777777" w:rsidR="00353DF4" w:rsidRPr="00CD401E" w:rsidDel="002D651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DC4A8E" w14:paraId="1FBCBFE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7582079" w14:textId="77777777" w:rsidR="00353DF4" w:rsidRPr="001E7BFC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E2894A" w14:textId="77777777" w:rsidR="00353DF4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9B2B9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A510D" w14:textId="77777777" w:rsidR="00353DF4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444A7" w14:textId="77777777" w:rsidR="00353DF4" w:rsidRDefault="00353DF4" w:rsidP="00353DF4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A87D9" w14:textId="77777777" w:rsidR="00353DF4" w:rsidRPr="006D094B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A46C1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9396C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DC4A8E" w:rsidDel="00F2078F" w14:paraId="0ECE975E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719AD79" w14:textId="77777777" w:rsidR="00353DF4" w:rsidRPr="001E7BFC" w:rsidDel="00F2078F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F20BE2C" w14:textId="77777777" w:rsidR="00353DF4" w:rsidDel="00F2078F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C4ED6" w14:textId="77777777" w:rsidR="00353DF4" w:rsidDel="00F2078F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95211" w14:textId="77777777" w:rsidR="00353DF4" w:rsidDel="00F2078F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E265A" w14:textId="77777777" w:rsidR="00353DF4" w:rsidDel="00F2078F" w:rsidRDefault="00353DF4" w:rsidP="00353DF4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20BD0" w14:textId="77777777" w:rsidR="00353DF4" w:rsidRPr="006D094B" w:rsidDel="00F2078F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BD81E" w14:textId="77777777" w:rsidR="00353DF4" w:rsidDel="00F2078F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EE185" w14:textId="77777777" w:rsidR="00353DF4" w:rsidDel="00F2078F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DC4A8E" w:rsidDel="00F2078F" w14:paraId="106030BC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691A1C7" w14:textId="77777777" w:rsidR="00353DF4" w:rsidRPr="001E7BFC" w:rsidDel="00F2078F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BF824B6" w14:textId="77777777" w:rsidR="00353DF4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536A8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E8B06" w14:textId="77777777" w:rsidR="00353DF4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81D4E" w14:textId="77777777" w:rsidR="00353DF4" w:rsidRDefault="00353DF4" w:rsidP="00353DF4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8EEAF" w14:textId="77777777" w:rsidR="00353DF4" w:rsidRPr="006D094B" w:rsidDel="00F2078F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99601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C6374" w14:textId="77777777" w:rsidR="00353DF4" w:rsidDel="00F2078F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DC4A8E" w14:paraId="67A361F9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53A5CBC" w14:textId="77777777" w:rsidR="00353DF4" w:rsidRPr="001E7BFC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B047A3B" w14:textId="77777777" w:rsidR="00353DF4" w:rsidDel="00F2078F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1EC6C" w14:textId="77777777" w:rsidR="00353DF4" w:rsidDel="00F2078F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7AD8C" w14:textId="77777777" w:rsidR="00353DF4" w:rsidDel="00F2078F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9A430" w14:textId="77777777" w:rsidR="00353DF4" w:rsidDel="00F2078F" w:rsidRDefault="00353DF4" w:rsidP="00353DF4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C6E21" w14:textId="77777777" w:rsidR="00353DF4" w:rsidRPr="006D094B" w:rsidDel="00F2078F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98D4D" w14:textId="77777777" w:rsidR="00353DF4" w:rsidDel="00F2078F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EAE59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DC4A8E" w14:paraId="5773D652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1F27EE7" w14:textId="77777777" w:rsidR="00353DF4" w:rsidRPr="001E7BFC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FB178B" w14:textId="77777777" w:rsidR="00353DF4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30F1C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766F7" w14:textId="77777777" w:rsidR="00353DF4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5B147" w14:textId="77777777" w:rsidR="00353DF4" w:rsidRDefault="00353DF4" w:rsidP="00353DF4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EB655" w14:textId="77777777" w:rsidR="00353DF4" w:rsidRPr="006D094B" w:rsidDel="00F2078F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59492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19FFE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DC4A8E" w14:paraId="7B3CD5B7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1F1FC28" w14:textId="77777777" w:rsidR="00353DF4" w:rsidRPr="001E7BFC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B634162" w14:textId="77777777" w:rsidR="00353DF4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FFE93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65386" w14:textId="77777777" w:rsidR="00353DF4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F1AE9" w14:textId="77777777" w:rsidR="00353DF4" w:rsidRDefault="00353DF4" w:rsidP="00353DF4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857AC" w14:textId="77777777" w:rsidR="00353DF4" w:rsidRPr="006D094B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86B6E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E1DDF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DC4A8E" w14:paraId="4509FA89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7DFC849" w14:textId="77777777" w:rsidR="00353DF4" w:rsidRPr="001E7BFC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138DA3" w14:textId="77777777" w:rsidR="00353DF4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D5604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9D34F" w14:textId="77777777" w:rsidR="00353DF4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C6148" w14:textId="77777777" w:rsidR="00353DF4" w:rsidRDefault="00353DF4" w:rsidP="00353DF4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CCA11" w14:textId="77777777" w:rsidR="00353DF4" w:rsidRPr="006D094B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0CFE3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3E58C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DC4A8E" w14:paraId="59274CDF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ADD28F8" w14:textId="77777777" w:rsidR="00353DF4" w:rsidRPr="001E7BFC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798BB6" w14:textId="77777777" w:rsidR="00353DF4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181E3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0A0DC" w14:textId="77777777" w:rsidR="00353DF4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7CA29" w14:textId="77777777" w:rsidR="00353DF4" w:rsidRDefault="00353DF4" w:rsidP="00353DF4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36BDE" w14:textId="77777777" w:rsidR="00353DF4" w:rsidRPr="006D094B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DD1BC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3C19D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DC4A8E" w14:paraId="3E452BE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3BCE0A0" w14:textId="77777777" w:rsidR="00353DF4" w:rsidRPr="001E7BFC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0023D42" w14:textId="77777777" w:rsidR="00353DF4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4CC5E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0FF41" w14:textId="77777777" w:rsidR="00353DF4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D1091" w14:textId="77777777" w:rsidR="00353DF4" w:rsidRDefault="00353DF4" w:rsidP="00353DF4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16E1A" w14:textId="77777777" w:rsidR="00353DF4" w:rsidRPr="006D094B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9DD12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2DEAB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353DF4" w:rsidRPr="00DC4A8E" w14:paraId="2E9E9B7E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EB0FD9F" w14:textId="77777777" w:rsidR="00353DF4" w:rsidRPr="001E7BFC" w:rsidRDefault="00353DF4" w:rsidP="00BD548C">
            <w:pPr>
              <w:numPr>
                <w:ilvl w:val="0"/>
                <w:numId w:val="61"/>
              </w:numPr>
              <w:tabs>
                <w:tab w:val="num" w:pos="357"/>
              </w:tabs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6FEC761" w14:textId="77777777" w:rsidR="00353DF4" w:rsidRDefault="00353DF4" w:rsidP="00353DF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3AF93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38459" w14:textId="77777777" w:rsidR="00353DF4" w:rsidRDefault="00353DF4" w:rsidP="00353DF4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4464" w14:textId="77777777" w:rsidR="00353DF4" w:rsidRDefault="00353DF4" w:rsidP="00353DF4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18620" w14:textId="77777777" w:rsidR="00353DF4" w:rsidRPr="006D094B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32C47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718B" w14:textId="77777777" w:rsidR="00353DF4" w:rsidRDefault="00353DF4" w:rsidP="00353DF4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15BFFAE1" w14:textId="77777777" w:rsidR="00353DF4" w:rsidRDefault="00353DF4" w:rsidP="00353DF4">
      <w:pPr>
        <w:rPr>
          <w:rFonts w:cs="Arial"/>
          <w:szCs w:val="22"/>
          <w:lang w:val="en-US" w:eastAsia="zh-CN"/>
        </w:rPr>
      </w:pPr>
    </w:p>
    <w:p w14:paraId="010855DF" w14:textId="77777777" w:rsidR="00353DF4" w:rsidRDefault="00353DF4" w:rsidP="00353DF4">
      <w:pPr>
        <w:rPr>
          <w:b/>
          <w:lang w:eastAsia="zh-CN"/>
        </w:rPr>
      </w:pPr>
    </w:p>
    <w:p w14:paraId="6734B4C2" w14:textId="77777777" w:rsidR="00353DF4" w:rsidRDefault="00353DF4">
      <w:pPr>
        <w:rPr>
          <w:rFonts w:cs="Arial"/>
          <w:szCs w:val="22"/>
          <w:lang w:val="en-US" w:eastAsia="zh-CN"/>
        </w:rPr>
      </w:pPr>
    </w:p>
    <w:p w14:paraId="1D59CC0D" w14:textId="77777777" w:rsidR="008E6E33" w:rsidRDefault="00BB6492">
      <w:pPr>
        <w:adjustRightInd/>
        <w:snapToGrid/>
        <w:rPr>
          <w:lang w:eastAsia="zh-CN"/>
        </w:rPr>
      </w:pPr>
      <w:r>
        <w:rPr>
          <w:lang w:eastAsia="zh-CN"/>
        </w:rPr>
        <w:br w:type="page"/>
      </w:r>
    </w:p>
    <w:p w14:paraId="18F5DAC7" w14:textId="77777777" w:rsidR="008E6E33" w:rsidRDefault="008E6E33">
      <w:pPr>
        <w:rPr>
          <w:lang w:eastAsia="zh-CN"/>
        </w:rPr>
      </w:pPr>
    </w:p>
    <w:p w14:paraId="2AD6C5C8" w14:textId="77777777" w:rsidR="008E6E33" w:rsidRDefault="008E6E33">
      <w:pPr>
        <w:rPr>
          <w:lang w:eastAsia="zh-CN"/>
        </w:rPr>
      </w:pPr>
    </w:p>
    <w:p w14:paraId="0C6E5A0F" w14:textId="77777777" w:rsidR="008E6E33" w:rsidRDefault="00BB6492">
      <w:pPr>
        <w:pStyle w:val="2"/>
        <w:rPr>
          <w:lang w:eastAsia="zh-CN"/>
        </w:rPr>
      </w:pPr>
      <w:bookmarkStart w:id="313" w:name="_Toc82531373"/>
      <w:r>
        <w:rPr>
          <w:lang w:eastAsia="zh-CN"/>
        </w:rPr>
        <w:t>D</w:t>
      </w:r>
      <w:r>
        <w:rPr>
          <w:rFonts w:hint="eastAsia"/>
          <w:lang w:eastAsia="zh-CN"/>
        </w:rPr>
        <w:t>ata</w:t>
      </w:r>
      <w:r>
        <w:rPr>
          <w:lang w:eastAsia="zh-CN"/>
        </w:rPr>
        <w:t xml:space="preserve"> 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 xml:space="preserve"> L</w:t>
      </w:r>
      <w:r>
        <w:rPr>
          <w:rFonts w:hint="eastAsia"/>
          <w:lang w:eastAsia="zh-CN"/>
        </w:rPr>
        <w:t>og</w:t>
      </w:r>
      <w:bookmarkEnd w:id="313"/>
    </w:p>
    <w:p w14:paraId="0081A11C" w14:textId="77777777" w:rsidR="008E6E33" w:rsidRDefault="008E6E33">
      <w:pPr>
        <w:rPr>
          <w:lang w:eastAsia="zh-CN"/>
        </w:rPr>
      </w:pPr>
    </w:p>
    <w:p w14:paraId="080E505E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/>
          <w:b/>
          <w:sz w:val="24"/>
          <w:u w:val="single"/>
          <w:lang w:val="en-US" w:eastAsia="zh-CN"/>
        </w:rPr>
        <w:t>D</w:t>
      </w:r>
      <w:r>
        <w:rPr>
          <w:rFonts w:cs="Arial" w:hint="eastAsia"/>
          <w:b/>
          <w:sz w:val="24"/>
          <w:u w:val="single"/>
          <w:lang w:val="en-US" w:eastAsia="zh-CN"/>
        </w:rPr>
        <w:t>ata</w:t>
      </w:r>
      <w:r>
        <w:rPr>
          <w:rFonts w:cs="Arial"/>
          <w:b/>
          <w:sz w:val="24"/>
          <w:u w:val="single"/>
          <w:lang w:val="en-US" w:eastAsia="zh-CN"/>
        </w:rPr>
        <w:t xml:space="preserve"> F</w:t>
      </w:r>
      <w:r>
        <w:rPr>
          <w:rFonts w:cs="Arial" w:hint="eastAsia"/>
          <w:b/>
          <w:sz w:val="24"/>
          <w:u w:val="single"/>
          <w:lang w:val="en-US" w:eastAsia="zh-CN"/>
        </w:rPr>
        <w:t>erry Download Operation Logs</w:t>
      </w:r>
    </w:p>
    <w:p w14:paraId="282DEB89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0F266F7F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4B1AD6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F55A384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36EDA6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EBD82A3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74987E9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AEFCBF6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C707FCD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2E3906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624D3C7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50900C97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3FD233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486FC418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02C2B732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02FAB0EA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6661B9E1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E24D868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768EE0A6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75A00B4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81553F5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542B6B7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B688D15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b/>
                <w:bCs/>
                <w:sz w:val="18"/>
                <w:lang w:val="en-GB" w:eastAsia="zh-CN"/>
              </w:rPr>
              <w:t>USER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_</w:t>
            </w:r>
            <w:r>
              <w:rPr>
                <w:b/>
                <w:bCs/>
                <w:sz w:val="18"/>
                <w:lang w:val="en-GB" w:eastAsia="zh-CN"/>
              </w:rPr>
              <w:t>FERRY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_DOWNLOAD_LOG</w:t>
            </w:r>
          </w:p>
        </w:tc>
        <w:tc>
          <w:tcPr>
            <w:tcW w:w="2605" w:type="dxa"/>
            <w:vAlign w:val="center"/>
          </w:tcPr>
          <w:p w14:paraId="14F9292F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sz w:val="18"/>
                <w:lang w:val="en-GB" w:eastAsia="zh-CN"/>
              </w:rPr>
              <w:t>USER</w:t>
            </w:r>
            <w:r>
              <w:rPr>
                <w:rFonts w:hint="eastAsia"/>
                <w:sz w:val="18"/>
                <w:lang w:val="en-GB" w:eastAsia="zh-CN"/>
              </w:rPr>
              <w:t>_</w:t>
            </w:r>
            <w:r>
              <w:rPr>
                <w:sz w:val="18"/>
                <w:lang w:val="en-GB" w:eastAsia="zh-CN"/>
              </w:rPr>
              <w:t>FERRY</w:t>
            </w:r>
            <w:r>
              <w:rPr>
                <w:rFonts w:hint="eastAsia"/>
                <w:sz w:val="18"/>
                <w:lang w:val="en-GB" w:eastAsia="zh-CN"/>
              </w:rPr>
              <w:t>_DOWN_LOG</w:t>
            </w:r>
          </w:p>
        </w:tc>
        <w:tc>
          <w:tcPr>
            <w:tcW w:w="995" w:type="dxa"/>
            <w:vAlign w:val="center"/>
          </w:tcPr>
          <w:p w14:paraId="35ADBFA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659E1965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D412C93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48581164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6C1405D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7DCCC54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9774FB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791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4E17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9521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006D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42E7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67CF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val="en-US" w:eastAsia="zh-CN"/>
              </w:rPr>
              <w:t>USER</w:t>
            </w:r>
            <w:r>
              <w:rPr>
                <w:rFonts w:cs="Arial" w:hint="eastAsia"/>
                <w:szCs w:val="18"/>
                <w:lang w:val="en-US" w:eastAsia="zh-CN"/>
              </w:rPr>
              <w:t>_SEQ_NO</w:t>
            </w:r>
          </w:p>
        </w:tc>
      </w:tr>
      <w:tr w:rsidR="008E6E33" w14:paraId="3B393CA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731C0BB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ABBB0DC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CA31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A7C68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378C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D195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247D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BF60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288A55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DD7FC81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FE98B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457C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83DD8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95C1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DAE6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9528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0EBF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BDD34FF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F3CC3C3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92F0E0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9AB2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INTF_TYPE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8197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摆渡业务场景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AE7E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D7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3A87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3E5A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4A068A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046D681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89FF1B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91E6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00F4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1589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FC14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1A9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687B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A46A99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8DC3A05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AA99C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91C9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B7FEA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6F56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1F9A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3C8E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EE6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CD8E1B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3E3EF67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64001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4124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OPER_CONT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DEFC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</w:t>
            </w:r>
            <w:r>
              <w:rPr>
                <w:snapToGrid w:val="0"/>
                <w:szCs w:val="18"/>
                <w:lang w:val="en-GB" w:eastAsia="zh-CN"/>
              </w:rPr>
              <w:t>内容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58CA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19BD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514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F309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5D0090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758B5F3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148FE2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ACD9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E3F99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关联业务编码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AA254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250D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56B7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919D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3E412A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8F6D119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FC05C1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A889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6202E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D681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E287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36AB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1061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88DD1C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FAD3AA9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B027B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01B1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B9D50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EF81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0E8F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63EB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1F84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7B1B22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3B54B94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D2164E0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7C5B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9876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C468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B315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FBCB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71BC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70DE93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70B7A19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57F05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B281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E044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7C0C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C9FF0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092C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AC46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5CD2747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BB94449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D7DAC2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1B23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F2A0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CD31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A22A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0DEC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E436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1B315A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A68AC9B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B279A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27A4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9B18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BBF83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EE50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4E84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ECD9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3E94A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E5310D8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BA128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47ED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386E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B229B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B9AA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8ECB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EA9A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3311335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DA8F1B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6B0EBF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9C8B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4CCD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4650D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5559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2B3E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CFB4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F6028C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CBAC37B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3E9F66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E105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6251D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89E6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9230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14C8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1F5D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CA2E81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709D3BA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F0C7AA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9808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</w:t>
            </w:r>
            <w:r>
              <w:rPr>
                <w:rFonts w:cs="Arial"/>
                <w:szCs w:val="18"/>
                <w:lang w:val="en-US" w:eastAsia="zh-CN"/>
              </w:rPr>
              <w:t>ONT_DETAIL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58A0D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DCC9E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</w:t>
            </w:r>
            <w:r>
              <w:rPr>
                <w:szCs w:val="18"/>
                <w:lang w:eastAsia="zh-CN"/>
              </w:rPr>
              <w:t>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FB69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BCB7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9788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</w:tr>
      <w:tr w:rsidR="008E6E33" w14:paraId="6F1F2FC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0AF2BB4" w14:textId="77777777" w:rsidR="008E6E33" w:rsidRDefault="008E6E33" w:rsidP="006822CD">
            <w:pPr>
              <w:numPr>
                <w:ilvl w:val="0"/>
                <w:numId w:val="51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B2C4E56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6310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4B609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849D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59D6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C87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E4D7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1A784201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1288E513" w14:textId="77777777" w:rsidR="008E6E33" w:rsidRDefault="008E6E33">
      <w:pPr>
        <w:rPr>
          <w:b/>
          <w:lang w:eastAsia="zh-CN"/>
        </w:rPr>
      </w:pPr>
    </w:p>
    <w:p w14:paraId="28C8D309" w14:textId="77777777" w:rsidR="008E6E33" w:rsidRDefault="00BB6492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/>
        </w:rPr>
        <w:t xml:space="preserve">able: </w:t>
      </w:r>
      <w:r>
        <w:rPr>
          <w:rFonts w:cs="Arial"/>
          <w:b/>
          <w:sz w:val="24"/>
          <w:u w:val="single"/>
          <w:lang w:val="en-US" w:eastAsia="zh-CN"/>
        </w:rPr>
        <w:t>D</w:t>
      </w:r>
      <w:r>
        <w:rPr>
          <w:rFonts w:cs="Arial" w:hint="eastAsia"/>
          <w:b/>
          <w:sz w:val="24"/>
          <w:u w:val="single"/>
          <w:lang w:val="en-US" w:eastAsia="zh-CN"/>
        </w:rPr>
        <w:t>ata</w:t>
      </w:r>
      <w:r>
        <w:rPr>
          <w:rFonts w:cs="Arial"/>
          <w:b/>
          <w:sz w:val="24"/>
          <w:u w:val="single"/>
          <w:lang w:val="en-US" w:eastAsia="zh-CN"/>
        </w:rPr>
        <w:t xml:space="preserve"> F</w:t>
      </w:r>
      <w:r>
        <w:rPr>
          <w:rFonts w:cs="Arial" w:hint="eastAsia"/>
          <w:b/>
          <w:sz w:val="24"/>
          <w:u w:val="single"/>
          <w:lang w:val="en-US" w:eastAsia="zh-CN"/>
        </w:rPr>
        <w:t xml:space="preserve">erry </w:t>
      </w:r>
      <w:r>
        <w:rPr>
          <w:rFonts w:cs="Arial"/>
          <w:b/>
          <w:sz w:val="24"/>
          <w:u w:val="single"/>
          <w:lang w:val="en-US" w:eastAsia="zh-CN"/>
        </w:rPr>
        <w:t>U</w:t>
      </w:r>
      <w:r>
        <w:rPr>
          <w:rFonts w:cs="Arial" w:hint="eastAsia"/>
          <w:b/>
          <w:sz w:val="24"/>
          <w:u w:val="single"/>
          <w:lang w:val="en-US" w:eastAsia="zh-CN"/>
        </w:rPr>
        <w:t>pload Operation Logs</w:t>
      </w:r>
    </w:p>
    <w:p w14:paraId="3B54BE89" w14:textId="77777777" w:rsidR="008E6E33" w:rsidRDefault="008E6E33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8E6E33" w14:paraId="2C4B8566" w14:textId="77777777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D1E657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5226411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09C1388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EA60BC5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31E435B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B0ADC24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AAC2201" w14:textId="77777777" w:rsidR="008E6E33" w:rsidRDefault="00BB6492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8A13A70" w14:textId="77777777" w:rsidR="008E6E33" w:rsidRDefault="00BB6492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8E6E33" w14:paraId="60918BC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6849620F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43C8A4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D752AB2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72F3D6D0" w14:textId="77777777" w:rsidR="008E6E33" w:rsidRDefault="008E6E33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</w:p>
        </w:tc>
        <w:tc>
          <w:tcPr>
            <w:tcW w:w="995" w:type="dxa"/>
            <w:vAlign w:val="center"/>
          </w:tcPr>
          <w:p w14:paraId="0F84D5D6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760C385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DDAA4B8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57EE0062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3C024B9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AABA1B7" w14:textId="77777777" w:rsidR="008E6E33" w:rsidRDefault="008E6E33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567B635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66C5E917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b/>
                <w:bCs/>
                <w:sz w:val="18"/>
                <w:lang w:val="en-GB" w:eastAsia="zh-CN"/>
              </w:rPr>
              <w:t>USER_FERRY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_</w:t>
            </w:r>
            <w:r>
              <w:rPr>
                <w:b/>
                <w:bCs/>
                <w:sz w:val="18"/>
                <w:lang w:val="en-GB" w:eastAsia="zh-CN"/>
              </w:rPr>
              <w:t>UP</w:t>
            </w:r>
            <w:r>
              <w:rPr>
                <w:rFonts w:hint="eastAsia"/>
                <w:b/>
                <w:bCs/>
                <w:sz w:val="18"/>
                <w:lang w:val="en-GB" w:eastAsia="zh-CN"/>
              </w:rPr>
              <w:t>LOAD_LOG</w:t>
            </w:r>
          </w:p>
        </w:tc>
        <w:tc>
          <w:tcPr>
            <w:tcW w:w="2605" w:type="dxa"/>
            <w:vAlign w:val="center"/>
          </w:tcPr>
          <w:p w14:paraId="518C0F64" w14:textId="77777777" w:rsidR="008E6E33" w:rsidRDefault="00BB6492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sz w:val="18"/>
                <w:lang w:val="en-GB" w:eastAsia="zh-CN"/>
              </w:rPr>
              <w:t>USER_FERRY</w:t>
            </w:r>
            <w:r>
              <w:rPr>
                <w:rFonts w:hint="eastAsia"/>
                <w:sz w:val="18"/>
                <w:lang w:val="en-GB" w:eastAsia="zh-CN"/>
              </w:rPr>
              <w:t>_</w:t>
            </w:r>
            <w:r>
              <w:rPr>
                <w:sz w:val="18"/>
                <w:lang w:val="en-GB" w:eastAsia="zh-CN"/>
              </w:rPr>
              <w:t>UP</w:t>
            </w:r>
            <w:r>
              <w:rPr>
                <w:rFonts w:hint="eastAsia"/>
                <w:sz w:val="18"/>
                <w:lang w:val="en-GB" w:eastAsia="zh-CN"/>
              </w:rPr>
              <w:t>_LOG</w:t>
            </w:r>
          </w:p>
        </w:tc>
        <w:tc>
          <w:tcPr>
            <w:tcW w:w="995" w:type="dxa"/>
            <w:vAlign w:val="center"/>
          </w:tcPr>
          <w:p w14:paraId="053748B9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34ED8912" w14:textId="77777777" w:rsidR="008E6E33" w:rsidRDefault="008E6E33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7B0434B" w14:textId="77777777" w:rsidR="008E6E33" w:rsidRDefault="008E6E33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60126039" w14:textId="77777777" w:rsidR="008E6E33" w:rsidRDefault="008E6E33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8E6E33" w14:paraId="1D0B27F2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F1AB460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869C84" w14:textId="77777777" w:rsidR="008E6E33" w:rsidRDefault="00BB6492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F656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ADD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68B8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4DC5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6DFC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4E3F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val="en-US" w:eastAsia="zh-CN"/>
              </w:rPr>
              <w:t>USER</w:t>
            </w:r>
            <w:r>
              <w:rPr>
                <w:rFonts w:cs="Arial" w:hint="eastAsia"/>
                <w:szCs w:val="18"/>
                <w:lang w:val="en-US" w:eastAsia="zh-CN"/>
              </w:rPr>
              <w:t>_SEQ_NO</w:t>
            </w:r>
          </w:p>
        </w:tc>
      </w:tr>
      <w:tr w:rsidR="008E6E33" w14:paraId="353D68F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00829E2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43B9B11" w14:textId="77777777" w:rsidR="008E6E33" w:rsidRDefault="00BB649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8BE7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F5BD5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2BF3D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5E3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EB37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767F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2922A5B1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FF0C8F0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35966AC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492E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46729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64F0F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3D10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61C69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CA42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5A87B7C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13B4740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A2934D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C3C9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INTF_TYPE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C968B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摆渡业务场景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7FC6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A03A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C2BD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A93D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689345D9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3A1A74E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B9C31A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9B71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21559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9B3F3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9601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86B7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E5EA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4C1A48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EB93B5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C8E8CF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22C6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E5B5C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3C080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CAD7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691B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0956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10C204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3D0D942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2B7E2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2D14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OPER_CONT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3F62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</w:t>
            </w:r>
            <w:r>
              <w:rPr>
                <w:snapToGrid w:val="0"/>
                <w:szCs w:val="18"/>
                <w:lang w:val="en-GB" w:eastAsia="zh-CN"/>
              </w:rPr>
              <w:t>内容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6E9CC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3F05B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8A43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054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CD042BD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93FB450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BF53D73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33D31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F6787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关联业务编码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38102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8F0D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C03A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5FE0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FC8F344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C9D3CFA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7392774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B3E7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762D1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6F01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5D8C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B3BF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93AF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8423E1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B298577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F2198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AD83D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687D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5D0F8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E84B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683B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92EB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DA5597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05575EA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9995F42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84B3A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AF19F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43CD9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F33BC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0AA82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A16B1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9B3FE26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B6724C5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FA65EB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4C5B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27D36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A5836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6D00F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88B0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A01C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0181D4E0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929C821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EF6909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D7050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EXT_VALUE05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A7212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扩展参数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7018A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T_EXP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305A4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DB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981B5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ECE84D8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CD039DD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B48BEBD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A0373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2FB6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2F009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F843A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081AE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BDD8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B4DB33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3CB3586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5D13478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68A7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EXT_QTY02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A5A15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扩展数值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EBE95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T_QTY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223A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DDEF6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F466E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132822D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EE21DB9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39B37FF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FF9CB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EB783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3037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8D52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53837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7F08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30DEC22C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5CE1A4E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ED3E7A5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A7F75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EXT_DATI02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86F2A" w14:textId="77777777" w:rsidR="008E6E33" w:rsidRDefault="00BB6492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扩展时间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78EB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4C756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FDA4C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68E52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47BA3E83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CCBD86A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33A50D1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B5AEF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</w:t>
            </w:r>
            <w:r>
              <w:rPr>
                <w:rFonts w:cs="Arial"/>
                <w:szCs w:val="18"/>
                <w:lang w:val="en-US" w:eastAsia="zh-CN"/>
              </w:rPr>
              <w:t>ONT_DETAIL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C6A14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E4047" w14:textId="77777777" w:rsidR="008E6E33" w:rsidRDefault="00BB6492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</w:t>
            </w:r>
            <w:r>
              <w:rPr>
                <w:szCs w:val="18"/>
                <w:lang w:eastAsia="zh-CN"/>
              </w:rPr>
              <w:t>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4DAC7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9EF3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AF29D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E6E33" w14:paraId="737F199B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EFCFA63" w14:textId="77777777" w:rsidR="008E6E33" w:rsidRDefault="008E6E33" w:rsidP="006822CD">
            <w:pPr>
              <w:numPr>
                <w:ilvl w:val="0"/>
                <w:numId w:val="5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1E76CA" w14:textId="77777777" w:rsidR="008E6E33" w:rsidRDefault="00BB649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00084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0BFB1" w14:textId="77777777" w:rsidR="008E6E33" w:rsidRDefault="008E6E33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6A6D1" w14:textId="77777777" w:rsidR="008E6E33" w:rsidRDefault="00BB6492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A7EA3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8FD78" w14:textId="77777777" w:rsidR="008E6E33" w:rsidRDefault="00BB6492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0BEA9" w14:textId="77777777" w:rsidR="008E6E33" w:rsidRDefault="008E6E33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6E0642B2" w14:textId="77777777" w:rsidR="008E6E33" w:rsidRDefault="008E6E33">
      <w:pPr>
        <w:rPr>
          <w:rFonts w:cs="Arial"/>
          <w:szCs w:val="22"/>
          <w:lang w:val="en-US" w:eastAsia="zh-CN"/>
        </w:rPr>
      </w:pPr>
    </w:p>
    <w:p w14:paraId="636D6E5B" w14:textId="65C45348" w:rsidR="008E6E33" w:rsidRDefault="008E6E33">
      <w:pPr>
        <w:rPr>
          <w:lang w:eastAsia="zh-CN"/>
        </w:rPr>
      </w:pPr>
    </w:p>
    <w:p w14:paraId="37BBD962" w14:textId="3DFFB086" w:rsidR="009D41F9" w:rsidRDefault="009D41F9" w:rsidP="009D41F9">
      <w:pPr>
        <w:pStyle w:val="2"/>
        <w:rPr>
          <w:lang w:eastAsia="zh-CN"/>
        </w:rPr>
      </w:pPr>
      <w:r>
        <w:rPr>
          <w:rFonts w:hint="eastAsia"/>
          <w:lang w:eastAsia="zh-CN"/>
        </w:rPr>
        <w:t>Auto</w:t>
      </w:r>
      <w:r>
        <w:rPr>
          <w:lang w:eastAsia="zh-CN"/>
        </w:rPr>
        <w:t xml:space="preserve"> Line Interface</w:t>
      </w:r>
    </w:p>
    <w:p w14:paraId="1523CBF0" w14:textId="35EC0E9E" w:rsidR="00A66AC4" w:rsidRDefault="00A66AC4" w:rsidP="00A66AC4">
      <w:pPr>
        <w:rPr>
          <w:lang w:eastAsia="zh-CN"/>
        </w:rPr>
      </w:pPr>
    </w:p>
    <w:p w14:paraId="3BF9A6AE" w14:textId="77777777" w:rsidR="00A66AC4" w:rsidRPr="00A66AC4" w:rsidRDefault="00A66AC4" w:rsidP="00A66AC4">
      <w:pPr>
        <w:rPr>
          <w:lang w:eastAsia="zh-CN"/>
        </w:rPr>
      </w:pPr>
    </w:p>
    <w:p w14:paraId="6A4C014E" w14:textId="4D37B0E5" w:rsidR="00A66AC4" w:rsidRDefault="00A66AC4" w:rsidP="00A66AC4">
      <w:pPr>
        <w:rPr>
          <w:rFonts w:cs="Arial"/>
          <w:b/>
          <w:sz w:val="24"/>
          <w:u w:val="single"/>
          <w:lang w:val="en-US" w:eastAsia="zh-CN"/>
        </w:rPr>
      </w:pP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 w:eastAsia="zh-CN"/>
        </w:rPr>
        <w:t>able:</w:t>
      </w:r>
      <w:r w:rsidR="003D39B7" w:rsidRPr="003D39B7">
        <w:rPr>
          <w:rFonts w:cs="Arial"/>
          <w:b/>
          <w:sz w:val="24"/>
          <w:u w:val="single"/>
          <w:lang w:val="en-US" w:eastAsia="zh-CN"/>
        </w:rPr>
        <w:t xml:space="preserve"> USER_IF_AUTOLINE_LOG</w:t>
      </w:r>
      <w:r>
        <w:rPr>
          <w:rFonts w:cs="Arial"/>
          <w:b/>
          <w:sz w:val="24"/>
          <w:u w:val="single"/>
          <w:lang w:val="en-US" w:eastAsia="zh-CN"/>
        </w:rPr>
        <w:t xml:space="preserve"> </w:t>
      </w:r>
    </w:p>
    <w:p w14:paraId="00DAEB13" w14:textId="77777777" w:rsidR="00A66AC4" w:rsidRDefault="00A66AC4" w:rsidP="00A66AC4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A66AC4" w14:paraId="434B9E48" w14:textId="77777777" w:rsidTr="008921BA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978F44B" w14:textId="77777777" w:rsidR="00A66AC4" w:rsidRDefault="00A66AC4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040CA85" w14:textId="77777777" w:rsidR="00A66AC4" w:rsidRDefault="00A66AC4" w:rsidP="008921BA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30A63D7D" w14:textId="77777777" w:rsidR="00A66AC4" w:rsidRDefault="00A66AC4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491B0D6" w14:textId="77777777" w:rsidR="00A66AC4" w:rsidRDefault="00A66AC4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439E613" w14:textId="77777777" w:rsidR="00A66AC4" w:rsidRDefault="00A66AC4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C3C22C6" w14:textId="77777777" w:rsidR="00A66AC4" w:rsidRDefault="00A66AC4" w:rsidP="008921B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A0EBE6C" w14:textId="77777777" w:rsidR="00A66AC4" w:rsidRDefault="00A66AC4" w:rsidP="008921B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22AC33CA" w14:textId="77777777" w:rsidR="00A66AC4" w:rsidRDefault="00A66AC4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A66AC4" w14:paraId="3355D255" w14:textId="77777777" w:rsidTr="00892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4703F816" w14:textId="77777777" w:rsidR="00A66AC4" w:rsidRDefault="00A66AC4" w:rsidP="008921B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E514C37" w14:textId="77777777" w:rsidR="00A66AC4" w:rsidRDefault="00A66AC4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0FE5CD39" w14:textId="77777777" w:rsidR="00A66AC4" w:rsidRDefault="00A66AC4" w:rsidP="008921BA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7DFEC544" w14:textId="50E85DE2" w:rsidR="00A66AC4" w:rsidRDefault="005D3323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E</w:t>
            </w:r>
            <w:r>
              <w:rPr>
                <w:sz w:val="18"/>
                <w:lang w:val="en-GB" w:eastAsia="zh-CN"/>
              </w:rPr>
              <w:t>XT</w:t>
            </w:r>
          </w:p>
        </w:tc>
        <w:tc>
          <w:tcPr>
            <w:tcW w:w="995" w:type="dxa"/>
            <w:vAlign w:val="center"/>
          </w:tcPr>
          <w:p w14:paraId="31E2BF6F" w14:textId="77777777" w:rsidR="00A66AC4" w:rsidRDefault="00A66AC4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62D6D75E" w14:textId="77777777" w:rsidR="00A66AC4" w:rsidRDefault="00A66AC4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7112D61" w14:textId="77777777" w:rsidR="00A66AC4" w:rsidRDefault="00A66AC4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1906C239" w14:textId="77777777" w:rsidR="00A66AC4" w:rsidRDefault="00A66AC4" w:rsidP="008921B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A66AC4" w14:paraId="01696DDB" w14:textId="77777777" w:rsidTr="00892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7E72E79C" w14:textId="77777777" w:rsidR="00A66AC4" w:rsidRDefault="00A66AC4" w:rsidP="008921B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92C389F" w14:textId="77777777" w:rsidR="00A66AC4" w:rsidRDefault="00A66AC4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084E36F" w14:textId="5D88EF2C" w:rsidR="00A66AC4" w:rsidRDefault="00A66AC4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ascii="新宋体" w:eastAsia="新宋体" w:hAnsi="Times New Roman" w:cs="新宋体"/>
                <w:color w:val="000000"/>
                <w:sz w:val="19"/>
                <w:szCs w:val="19"/>
                <w:lang w:val="en-US" w:eastAsia="zh-CN"/>
              </w:rPr>
              <w:t xml:space="preserve"> USER_IF_AUTOLINE_</w:t>
            </w:r>
            <w:r w:rsidR="003D39B7">
              <w:rPr>
                <w:rFonts w:ascii="新宋体" w:eastAsia="新宋体" w:hAnsi="Times New Roman" w:cs="新宋体"/>
                <w:color w:val="000000"/>
                <w:sz w:val="19"/>
                <w:szCs w:val="19"/>
                <w:lang w:val="en-US" w:eastAsia="zh-CN"/>
              </w:rPr>
              <w:t>LOG</w:t>
            </w:r>
          </w:p>
        </w:tc>
        <w:tc>
          <w:tcPr>
            <w:tcW w:w="2605" w:type="dxa"/>
            <w:vAlign w:val="center"/>
          </w:tcPr>
          <w:p w14:paraId="1515F198" w14:textId="297BDF9A" w:rsidR="00A66AC4" w:rsidRDefault="003D39B7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ascii="新宋体" w:eastAsia="新宋体" w:hAnsi="Times New Roman" w:cs="新宋体"/>
                <w:color w:val="000000"/>
                <w:sz w:val="19"/>
                <w:szCs w:val="19"/>
                <w:lang w:val="en-US" w:eastAsia="zh-CN"/>
              </w:rPr>
              <w:t>USER_IF_AUTOLINE_LOG</w:t>
            </w:r>
          </w:p>
        </w:tc>
        <w:tc>
          <w:tcPr>
            <w:tcW w:w="995" w:type="dxa"/>
            <w:vAlign w:val="center"/>
          </w:tcPr>
          <w:p w14:paraId="05E206A6" w14:textId="77777777" w:rsidR="00A66AC4" w:rsidRDefault="00A66AC4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4B25CB25" w14:textId="77777777" w:rsidR="00A66AC4" w:rsidRDefault="00A66AC4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3EF372B" w14:textId="77777777" w:rsidR="00A66AC4" w:rsidRDefault="00A66AC4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0B240F3E" w14:textId="77777777" w:rsidR="00A66AC4" w:rsidRDefault="00A66AC4" w:rsidP="008921B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A66AC4" w14:paraId="2673CE8F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4A8241B" w14:textId="77777777" w:rsidR="00A66AC4" w:rsidRDefault="00A66AC4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7DE679" w14:textId="77777777" w:rsidR="00A66AC4" w:rsidRDefault="00A66AC4" w:rsidP="008921BA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F538C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5066A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3ECAB" w14:textId="77777777" w:rsidR="00A66AC4" w:rsidRDefault="00A66AC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B45FE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91471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1ED92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val="en-US" w:eastAsia="zh-CN"/>
              </w:rPr>
              <w:t>USER</w:t>
            </w:r>
            <w:r>
              <w:rPr>
                <w:rFonts w:cs="Arial" w:hint="eastAsia"/>
                <w:szCs w:val="18"/>
                <w:lang w:val="en-US" w:eastAsia="zh-CN"/>
              </w:rPr>
              <w:t>_SEQ_NO</w:t>
            </w:r>
          </w:p>
        </w:tc>
      </w:tr>
      <w:tr w:rsidR="00A66AC4" w14:paraId="2D55EEC5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3C81998" w14:textId="77777777" w:rsidR="00A66AC4" w:rsidRDefault="00A66AC4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E8AA74B" w14:textId="77777777" w:rsidR="00A66AC4" w:rsidRDefault="00A66AC4" w:rsidP="008921B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0E899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LOG_TIME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81544" w14:textId="77777777" w:rsidR="00A66AC4" w:rsidRDefault="00A66AC4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4A9D2" w14:textId="77777777" w:rsidR="00A66AC4" w:rsidRDefault="00A66AC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3A825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65886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EF8A8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66AC4" w14:paraId="281E065A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4B5B5B6" w14:textId="77777777" w:rsidR="00A66AC4" w:rsidRDefault="00A66AC4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08DF28" w14:textId="77777777" w:rsidR="00A66AC4" w:rsidRDefault="00A66AC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5EBC8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USER_ID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320DC" w14:textId="77777777" w:rsidR="00A66AC4" w:rsidRDefault="00A66AC4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08385" w14:textId="77777777" w:rsidR="00A66AC4" w:rsidRDefault="00A66AC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58DD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7DE12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0C77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66AC4" w14:paraId="59F15D6B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2E66B5C" w14:textId="77777777" w:rsidR="00A66AC4" w:rsidRDefault="00A66AC4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B178E4" w14:textId="77777777" w:rsidR="00A66AC4" w:rsidRDefault="00A66AC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7C62E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INTF_TYPE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A9638" w14:textId="5EC62873" w:rsidR="00A66AC4" w:rsidRDefault="00A66AC4" w:rsidP="008921B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业务场景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1D56F" w14:textId="77777777" w:rsidR="00A66AC4" w:rsidRDefault="00A66AC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5DD2A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265EE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D34DB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66AC4" w14:paraId="4CD06B4A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B99C3FD" w14:textId="77777777" w:rsidR="00A66AC4" w:rsidRDefault="00A66AC4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5008CE2" w14:textId="77777777" w:rsidR="00A66AC4" w:rsidRDefault="00A66AC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9C159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OPER_TYPE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B47EE" w14:textId="77777777" w:rsidR="00A66AC4" w:rsidRDefault="00A66AC4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32BB6" w14:textId="77777777" w:rsidR="00A66AC4" w:rsidRDefault="00A66AC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T_TYPE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0AC13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62F44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01FCB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B57233" w14:paraId="6E6B8AD9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5C2A6D5" w14:textId="77777777" w:rsidR="00B57233" w:rsidRDefault="00B57233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7872008" w14:textId="263D086F" w:rsidR="00B57233" w:rsidRDefault="00B57233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4A6E6" w14:textId="5F7F93CD" w:rsidR="00B57233" w:rsidRDefault="0026696C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SOURCE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3B725" w14:textId="45C2980D" w:rsidR="00B57233" w:rsidRDefault="002E717A" w:rsidP="008921B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源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5EE5E" w14:textId="5A6FDE64" w:rsidR="00B57233" w:rsidRDefault="00B57233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66384" w14:textId="77777777" w:rsidR="00B57233" w:rsidRDefault="00B57233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490DA" w14:textId="5B158E2B" w:rsidR="00B57233" w:rsidRDefault="00A21606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5C320" w14:textId="77777777" w:rsidR="00B57233" w:rsidRDefault="00B57233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B57233" w14:paraId="29AB41A5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6D677E9" w14:textId="77777777" w:rsidR="00B57233" w:rsidRDefault="00B57233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C2D96C" w14:textId="0E79636B" w:rsidR="00B57233" w:rsidRDefault="00B57233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BCB6B" w14:textId="4A84FA33" w:rsidR="00B57233" w:rsidRDefault="0026696C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TARGET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790C7" w14:textId="55500FCD" w:rsidR="00B57233" w:rsidRDefault="002E717A" w:rsidP="008921B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目标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F205" w14:textId="10B3914D" w:rsidR="00B57233" w:rsidRDefault="00B57233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6677B" w14:textId="77777777" w:rsidR="00B57233" w:rsidRDefault="00B57233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CC654" w14:textId="64FBF9E3" w:rsidR="00B57233" w:rsidRDefault="00A21606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16CE4" w14:textId="77777777" w:rsidR="00B57233" w:rsidRDefault="00B57233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66AC4" w14:paraId="5A528EB2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2B0C6BA" w14:textId="77777777" w:rsidR="00A66AC4" w:rsidRDefault="00A66AC4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C4CD67" w14:textId="77777777" w:rsidR="00A66AC4" w:rsidRDefault="00A66AC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89766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4F9A1" w14:textId="77777777" w:rsidR="00A66AC4" w:rsidRDefault="00A66AC4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94A3D" w14:textId="77777777" w:rsidR="00A66AC4" w:rsidRDefault="00A66AC4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T_STATUS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1DB35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339F2" w14:textId="07C188E2" w:rsidR="00A66AC4" w:rsidRDefault="00A21606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2F3E0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66AC4" w14:paraId="0DF46831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C3936F4" w14:textId="77777777" w:rsidR="00A66AC4" w:rsidRDefault="00A66AC4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9FE04E2" w14:textId="77777777" w:rsidR="00A66AC4" w:rsidRDefault="00A66AC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2E91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OPER_CONT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D29B2" w14:textId="77777777" w:rsidR="00A66AC4" w:rsidRDefault="00A66AC4" w:rsidP="008921B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操作</w:t>
            </w:r>
            <w:r>
              <w:rPr>
                <w:snapToGrid w:val="0"/>
                <w:szCs w:val="18"/>
                <w:lang w:val="en-GB" w:eastAsia="zh-CN"/>
              </w:rPr>
              <w:t>内容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57445" w14:textId="77777777" w:rsidR="00A66AC4" w:rsidRDefault="00A66AC4" w:rsidP="008921BA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A5668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1975E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8C4D9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A66AC4" w14:paraId="5A5E9148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44DCB7B" w14:textId="77777777" w:rsidR="00A66AC4" w:rsidRDefault="00A66AC4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78429EA" w14:textId="77777777" w:rsidR="00A66AC4" w:rsidRDefault="00A66AC4" w:rsidP="008921B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8D624" w14:textId="2A05978E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</w:t>
            </w:r>
            <w:r w:rsidR="006F7420">
              <w:rPr>
                <w:rFonts w:cs="Arial"/>
                <w:szCs w:val="18"/>
                <w:lang w:val="en-US" w:eastAsia="zh-CN"/>
              </w:rPr>
              <w:t>NO</w:t>
            </w:r>
            <w:r w:rsidR="00FA38D7">
              <w:rPr>
                <w:rFonts w:cs="Arial"/>
                <w:szCs w:val="18"/>
                <w:lang w:val="en-US" w:eastAsia="zh-CN"/>
              </w:rPr>
              <w:t>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BFEA5" w14:textId="05D205EA" w:rsidR="00A66AC4" w:rsidRDefault="003C3B88" w:rsidP="008921B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业务</w:t>
            </w:r>
            <w:r w:rsidR="00CB4193">
              <w:rPr>
                <w:rFonts w:hint="eastAsia"/>
                <w:snapToGrid w:val="0"/>
                <w:szCs w:val="18"/>
                <w:lang w:val="en-GB" w:eastAsia="zh-CN"/>
              </w:rPr>
              <w:t>标识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4B212" w14:textId="51D18C26" w:rsidR="00A66AC4" w:rsidRDefault="006F7420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023DE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CF8DB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3B11D" w14:textId="77777777" w:rsidR="00A66AC4" w:rsidRDefault="00A66AC4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B4193" w14:paraId="6C1D97F2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8F858C9" w14:textId="77777777" w:rsidR="00CB4193" w:rsidRDefault="00CB4193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A730ADB" w14:textId="77777777" w:rsidR="00CB4193" w:rsidRDefault="00CB4193" w:rsidP="00CB4193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6CDE" w14:textId="300F0212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</w:t>
            </w:r>
            <w:r>
              <w:rPr>
                <w:rFonts w:cs="Arial"/>
                <w:szCs w:val="18"/>
                <w:lang w:val="en-US" w:eastAsia="zh-CN"/>
              </w:rPr>
              <w:t>NO2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15D69" w14:textId="5FAE47AD" w:rsidR="00CB4193" w:rsidRDefault="00CB4193" w:rsidP="00CB4193">
            <w:pPr>
              <w:rPr>
                <w:snapToGrid w:val="0"/>
                <w:szCs w:val="18"/>
                <w:lang w:val="en-GB" w:eastAsia="zh-CN"/>
              </w:rPr>
            </w:pPr>
            <w:r w:rsidRPr="00A51F72">
              <w:rPr>
                <w:rFonts w:hint="eastAsia"/>
                <w:snapToGrid w:val="0"/>
                <w:szCs w:val="18"/>
                <w:lang w:val="en-GB" w:eastAsia="zh-CN"/>
              </w:rPr>
              <w:t>业务标识</w:t>
            </w:r>
            <w:r>
              <w:rPr>
                <w:snapToGrid w:val="0"/>
                <w:szCs w:val="18"/>
                <w:lang w:val="en-GB" w:eastAsia="zh-CN"/>
              </w:rPr>
              <w:t>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95A09" w14:textId="6A5C08C9" w:rsidR="00CB4193" w:rsidRDefault="00CB4193" w:rsidP="00CB4193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003C0" w14:textId="77777777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CDFF4" w14:textId="67CA0067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84937" w14:textId="77777777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B4193" w14:paraId="5A77593C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465B1E5E" w14:textId="77777777" w:rsidR="00CB4193" w:rsidRDefault="00CB4193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0A8D4F1" w14:textId="77777777" w:rsidR="00CB4193" w:rsidRDefault="00CB4193" w:rsidP="00CB4193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DDE64" w14:textId="0CE8879F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</w:t>
            </w:r>
            <w:r>
              <w:rPr>
                <w:rFonts w:cs="Arial"/>
                <w:szCs w:val="18"/>
                <w:lang w:val="en-US" w:eastAsia="zh-CN"/>
              </w:rPr>
              <w:t>NO3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98F0D" w14:textId="7F46230F" w:rsidR="00CB4193" w:rsidRDefault="00CB4193" w:rsidP="00CB4193">
            <w:pPr>
              <w:rPr>
                <w:snapToGrid w:val="0"/>
                <w:szCs w:val="18"/>
                <w:lang w:val="en-GB" w:eastAsia="zh-CN"/>
              </w:rPr>
            </w:pPr>
            <w:r w:rsidRPr="00A51F72">
              <w:rPr>
                <w:rFonts w:hint="eastAsia"/>
                <w:snapToGrid w:val="0"/>
                <w:szCs w:val="18"/>
                <w:lang w:val="en-GB" w:eastAsia="zh-CN"/>
              </w:rPr>
              <w:t>业务标识</w:t>
            </w:r>
            <w:r>
              <w:rPr>
                <w:snapToGrid w:val="0"/>
                <w:szCs w:val="18"/>
                <w:lang w:val="en-GB" w:eastAsia="zh-CN"/>
              </w:rPr>
              <w:t>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1AEB4" w14:textId="44AAE43B" w:rsidR="00CB4193" w:rsidRDefault="00CB4193" w:rsidP="00CB4193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80615" w14:textId="77777777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338A" w14:textId="6B027769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BFBCB" w14:textId="77777777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B4193" w14:paraId="003AC88C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FA73F5F" w14:textId="77777777" w:rsidR="00CB4193" w:rsidRDefault="00CB4193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36DA8E" w14:textId="77777777" w:rsidR="00CB4193" w:rsidRDefault="00CB4193" w:rsidP="00CB4193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5885" w14:textId="6A238585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</w:t>
            </w:r>
            <w:r>
              <w:rPr>
                <w:rFonts w:cs="Arial"/>
                <w:szCs w:val="18"/>
                <w:lang w:val="en-US" w:eastAsia="zh-CN"/>
              </w:rPr>
              <w:t>NO4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FC57B" w14:textId="06904F61" w:rsidR="00CB4193" w:rsidRDefault="00CB4193" w:rsidP="00CB4193">
            <w:pPr>
              <w:rPr>
                <w:snapToGrid w:val="0"/>
                <w:szCs w:val="18"/>
                <w:lang w:val="en-GB" w:eastAsia="zh-CN"/>
              </w:rPr>
            </w:pPr>
            <w:r w:rsidRPr="00A51F72">
              <w:rPr>
                <w:rFonts w:hint="eastAsia"/>
                <w:snapToGrid w:val="0"/>
                <w:szCs w:val="18"/>
                <w:lang w:val="en-GB" w:eastAsia="zh-CN"/>
              </w:rPr>
              <w:t>业务标识</w:t>
            </w:r>
            <w:r>
              <w:rPr>
                <w:snapToGrid w:val="0"/>
                <w:szCs w:val="18"/>
                <w:lang w:val="en-GB" w:eastAsia="zh-CN"/>
              </w:rPr>
              <w:t>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7A705" w14:textId="4B580DBE" w:rsidR="00CB4193" w:rsidRDefault="00CB4193" w:rsidP="00CB4193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F5285" w14:textId="77777777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D7AC6" w14:textId="0C142138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C028E" w14:textId="77777777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CB4193" w14:paraId="04C606C1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A2C56DB" w14:textId="77777777" w:rsidR="00CB4193" w:rsidRDefault="00CB4193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0D1203" w14:textId="77777777" w:rsidR="00CB4193" w:rsidRDefault="00CB4193" w:rsidP="00CB4193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8C806" w14:textId="21DBF5DF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</w:t>
            </w:r>
            <w:r>
              <w:rPr>
                <w:rFonts w:cs="Arial"/>
                <w:szCs w:val="18"/>
                <w:lang w:val="en-US" w:eastAsia="zh-CN"/>
              </w:rPr>
              <w:t>NO5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E33DE" w14:textId="242293CC" w:rsidR="00CB4193" w:rsidRDefault="00CB4193" w:rsidP="00CB4193">
            <w:pPr>
              <w:rPr>
                <w:snapToGrid w:val="0"/>
                <w:szCs w:val="18"/>
                <w:lang w:val="en-GB" w:eastAsia="zh-CN"/>
              </w:rPr>
            </w:pPr>
            <w:r w:rsidRPr="00A51F72">
              <w:rPr>
                <w:rFonts w:hint="eastAsia"/>
                <w:snapToGrid w:val="0"/>
                <w:szCs w:val="18"/>
                <w:lang w:val="en-GB" w:eastAsia="zh-CN"/>
              </w:rPr>
              <w:t>业务标识</w:t>
            </w:r>
            <w:r>
              <w:rPr>
                <w:snapToGrid w:val="0"/>
                <w:szCs w:val="18"/>
                <w:lang w:val="en-GB" w:eastAsia="zh-CN"/>
              </w:rPr>
              <w:t>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8B381" w14:textId="78738B5B" w:rsidR="00CB4193" w:rsidRDefault="00CB4193" w:rsidP="00CB4193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B05E6" w14:textId="77777777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E1E92" w14:textId="03B60CB0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7B4F6" w14:textId="77777777" w:rsidR="00CB4193" w:rsidRDefault="00CB4193" w:rsidP="00CB4193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46BAA" w14:paraId="49158024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BFDD53B" w14:textId="77777777" w:rsidR="00546BAA" w:rsidRDefault="00546BAA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3EA1E57" w14:textId="77777777" w:rsidR="00546BAA" w:rsidRDefault="00546BAA" w:rsidP="00546BA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AA448" w14:textId="21B85F08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</w:t>
            </w:r>
            <w:r>
              <w:rPr>
                <w:rFonts w:cs="Arial"/>
                <w:szCs w:val="18"/>
                <w:lang w:val="en-US" w:eastAsia="zh-CN"/>
              </w:rPr>
              <w:t>ID1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D2C3C" w14:textId="75A03E13" w:rsidR="00546BAA" w:rsidRDefault="00546BAA" w:rsidP="00546BA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业务编码</w:t>
            </w:r>
            <w:r>
              <w:rPr>
                <w:rFonts w:hint="eastAsia"/>
                <w:snapToGrid w:val="0"/>
                <w:szCs w:val="18"/>
                <w:lang w:val="en-GB" w:eastAsia="zh-CN"/>
              </w:rPr>
              <w:t>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6B79E" w14:textId="34B65F86" w:rsidR="00546BAA" w:rsidRDefault="00546BAA" w:rsidP="00546BA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ED641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E5BBF" w14:textId="537B5711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2A0F3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46BAA" w14:paraId="2191F735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8E1B447" w14:textId="77777777" w:rsidR="00546BAA" w:rsidRDefault="00546BAA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5CDE168" w14:textId="77777777" w:rsidR="00546BAA" w:rsidRDefault="00546BAA" w:rsidP="00546BA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D35EA" w14:textId="21B70294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</w:t>
            </w:r>
            <w:r>
              <w:rPr>
                <w:rFonts w:cs="Arial"/>
                <w:szCs w:val="18"/>
                <w:lang w:val="en-US" w:eastAsia="zh-CN"/>
              </w:rPr>
              <w:t>ID2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A1165" w14:textId="009F53A7" w:rsidR="00546BAA" w:rsidRDefault="00546BAA" w:rsidP="00546BA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业务编码</w:t>
            </w:r>
            <w:r>
              <w:rPr>
                <w:snapToGrid w:val="0"/>
                <w:szCs w:val="18"/>
                <w:lang w:val="en-GB" w:eastAsia="zh-CN"/>
              </w:rPr>
              <w:t>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A4328" w14:textId="381C94A3" w:rsidR="00546BAA" w:rsidRDefault="00546BAA" w:rsidP="00546BAA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F2BED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E721" w14:textId="3B7F09C8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3DA7F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46BAA" w14:paraId="00EE8F59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7C56126" w14:textId="77777777" w:rsidR="00546BAA" w:rsidRDefault="00546BAA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A2CF825" w14:textId="77777777" w:rsidR="00546BAA" w:rsidRDefault="00546BAA" w:rsidP="00546BA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8A1B2" w14:textId="39CDAE9D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</w:t>
            </w:r>
            <w:r>
              <w:rPr>
                <w:rFonts w:cs="Arial"/>
                <w:szCs w:val="18"/>
                <w:lang w:val="en-US" w:eastAsia="zh-CN"/>
              </w:rPr>
              <w:t>ID3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005FA" w14:textId="1A4F4ACD" w:rsidR="00546BAA" w:rsidRDefault="00546BAA" w:rsidP="00546BA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业务编码</w:t>
            </w:r>
            <w:r>
              <w:rPr>
                <w:snapToGrid w:val="0"/>
                <w:szCs w:val="18"/>
                <w:lang w:val="en-GB" w:eastAsia="zh-CN"/>
              </w:rPr>
              <w:t>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1945" w14:textId="38BAEBDD" w:rsidR="00546BAA" w:rsidRDefault="00546BAA" w:rsidP="00546BAA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0308E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36BD0" w14:textId="75F7514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BD531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46BAA" w14:paraId="7B590177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5AFDF4F0" w14:textId="77777777" w:rsidR="00546BAA" w:rsidRDefault="00546BAA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BAA9073" w14:textId="77777777" w:rsidR="00546BAA" w:rsidRDefault="00546BAA" w:rsidP="00546BA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47B59" w14:textId="6D05F09F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</w:t>
            </w:r>
            <w:r>
              <w:rPr>
                <w:rFonts w:cs="Arial"/>
                <w:szCs w:val="18"/>
                <w:lang w:val="en-US" w:eastAsia="zh-CN"/>
              </w:rPr>
              <w:t>ID4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CCA91" w14:textId="5496AB1F" w:rsidR="00546BAA" w:rsidRDefault="00546BAA" w:rsidP="00546BA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业务编码</w:t>
            </w:r>
            <w:r>
              <w:rPr>
                <w:snapToGrid w:val="0"/>
                <w:szCs w:val="18"/>
                <w:lang w:val="en-GB" w:eastAsia="zh-CN"/>
              </w:rPr>
              <w:t>4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3F039" w14:textId="2E327F69" w:rsidR="00546BAA" w:rsidRDefault="00546BAA" w:rsidP="00546BAA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3827D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1CFB3" w14:textId="624EB10A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9DB25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46BAA" w14:paraId="2235931D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09A2912" w14:textId="77777777" w:rsidR="00546BAA" w:rsidRDefault="00546BAA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5264E50" w14:textId="77777777" w:rsidR="00546BAA" w:rsidRDefault="00546BAA" w:rsidP="00546BA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7246F" w14:textId="76FAF7B9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CONT_</w:t>
            </w:r>
            <w:r>
              <w:rPr>
                <w:rFonts w:cs="Arial"/>
                <w:szCs w:val="18"/>
                <w:lang w:val="en-US" w:eastAsia="zh-CN"/>
              </w:rPr>
              <w:t>ID5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D9A33" w14:textId="43D4287F" w:rsidR="00546BAA" w:rsidRDefault="00546BAA" w:rsidP="00546BA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业务编码</w:t>
            </w:r>
            <w:r>
              <w:rPr>
                <w:snapToGrid w:val="0"/>
                <w:szCs w:val="18"/>
                <w:lang w:val="en-GB" w:eastAsia="zh-CN"/>
              </w:rPr>
              <w:t>5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19B99" w14:textId="2C56831B" w:rsidR="00546BAA" w:rsidRDefault="00546BAA" w:rsidP="00546BAA">
            <w:pPr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B2D32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1D7AB" w14:textId="0DF06B45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B8260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46BAA" w14:paraId="193AAC5D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C598B22" w14:textId="77777777" w:rsidR="00546BAA" w:rsidRDefault="00546BAA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23BA21F" w14:textId="77777777" w:rsidR="00546BAA" w:rsidRDefault="00546BAA" w:rsidP="00546BA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74207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</w:t>
            </w:r>
            <w:r>
              <w:rPr>
                <w:rFonts w:cs="Arial"/>
                <w:szCs w:val="18"/>
                <w:lang w:val="en-US" w:eastAsia="zh-CN"/>
              </w:rPr>
              <w:t>ONT_DETAIL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CB3F3" w14:textId="2B3A77AE" w:rsidR="00546BAA" w:rsidRDefault="00546BAA" w:rsidP="00546BA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04DF7" w14:textId="77777777" w:rsidR="00546BAA" w:rsidRDefault="00546BAA" w:rsidP="00546BAA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</w:t>
            </w:r>
            <w:r>
              <w:rPr>
                <w:szCs w:val="18"/>
                <w:lang w:eastAsia="zh-CN"/>
              </w:rPr>
              <w:t>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BCAA8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6545" w14:textId="7A4D8A1F" w:rsidR="00546BAA" w:rsidRDefault="00FE3F42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0AE5" w14:textId="49E8BC10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FE3F42" w14:paraId="2B896A0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B4152DB" w14:textId="77777777" w:rsidR="00FE3F42" w:rsidRDefault="00FE3F42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41462AB" w14:textId="51B44044" w:rsidR="00FE3F42" w:rsidRDefault="00FE3F42" w:rsidP="00546BA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9FC10" w14:textId="1B03F347" w:rsidR="00FE3F42" w:rsidRDefault="00FE3F42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C</w:t>
            </w:r>
            <w:r>
              <w:rPr>
                <w:rFonts w:cs="Arial"/>
                <w:szCs w:val="18"/>
                <w:lang w:val="en-US" w:eastAsia="zh-CN"/>
              </w:rPr>
              <w:t>ONT_RESPONSE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79F4B" w14:textId="6341205B" w:rsidR="00FE3F42" w:rsidRDefault="00E51A82" w:rsidP="00546BAA">
            <w:pPr>
              <w:rPr>
                <w:snapToGrid w:val="0"/>
                <w:szCs w:val="18"/>
                <w:lang w:val="en-GB" w:eastAsia="zh-CN"/>
              </w:rPr>
            </w:pPr>
            <w:r>
              <w:rPr>
                <w:rFonts w:hint="eastAsia"/>
                <w:snapToGrid w:val="0"/>
                <w:szCs w:val="18"/>
                <w:lang w:val="en-GB" w:eastAsia="zh-CN"/>
              </w:rPr>
              <w:t>响应</w:t>
            </w:r>
            <w:r w:rsidR="00C377FE">
              <w:rPr>
                <w:rFonts w:hint="eastAsia"/>
                <w:snapToGrid w:val="0"/>
                <w:szCs w:val="18"/>
                <w:lang w:val="en-GB" w:eastAsia="zh-CN"/>
              </w:rPr>
              <w:t>数据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6E3E7" w14:textId="5A43E8F9" w:rsidR="00FE3F42" w:rsidRDefault="00FE3F42" w:rsidP="00546BAA">
            <w:pPr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C</w:t>
            </w:r>
            <w:r>
              <w:rPr>
                <w:szCs w:val="18"/>
                <w:lang w:eastAsia="zh-CN"/>
              </w:rPr>
              <w:t>LOB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1DEB9" w14:textId="77777777" w:rsidR="00FE3F42" w:rsidRDefault="00FE3F42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A35D4" w14:textId="0BB8C1A0" w:rsidR="00FE3F42" w:rsidRDefault="00FE3F42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FB897" w14:textId="77777777" w:rsidR="00FE3F42" w:rsidRDefault="00FE3F42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546BAA" w14:paraId="21386C8E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AF335F6" w14:textId="77777777" w:rsidR="00546BAA" w:rsidRDefault="00546BAA" w:rsidP="00BD548C">
            <w:pPr>
              <w:numPr>
                <w:ilvl w:val="0"/>
                <w:numId w:val="62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F6A17D3" w14:textId="77777777" w:rsidR="00546BAA" w:rsidRDefault="00546BAA" w:rsidP="00546BA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0E46E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REMARK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7FD37" w14:textId="77777777" w:rsidR="00546BAA" w:rsidRDefault="00546BAA" w:rsidP="00546BA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A1C17" w14:textId="77777777" w:rsidR="00546BAA" w:rsidRDefault="00546BAA" w:rsidP="00546BAA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49AF6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9ABE8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4A345" w14:textId="77777777" w:rsidR="00546BAA" w:rsidRDefault="00546BAA" w:rsidP="00546BAA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09388112" w14:textId="372E6CCB" w:rsidR="00ED1A60" w:rsidRDefault="00ED1A60" w:rsidP="00ED1A60">
      <w:pPr>
        <w:rPr>
          <w:rFonts w:cs="Arial"/>
          <w:b/>
          <w:sz w:val="24"/>
          <w:u w:val="single"/>
          <w:lang w:val="en-US" w:eastAsia="zh-CN"/>
        </w:rPr>
      </w:pPr>
      <w:r>
        <w:br/>
      </w:r>
      <w:r>
        <w:rPr>
          <w:rFonts w:cs="Arial" w:hint="eastAsia"/>
          <w:b/>
          <w:sz w:val="24"/>
          <w:u w:val="single"/>
          <w:lang w:val="en-US" w:eastAsia="zh-CN"/>
        </w:rPr>
        <w:t>T</w:t>
      </w:r>
      <w:r>
        <w:rPr>
          <w:rFonts w:cs="Arial"/>
          <w:b/>
          <w:sz w:val="24"/>
          <w:u w:val="single"/>
          <w:lang w:val="en-US" w:eastAsia="zh-CN"/>
        </w:rPr>
        <w:t>able:</w:t>
      </w:r>
      <w:r w:rsidRPr="003D39B7">
        <w:rPr>
          <w:rFonts w:cs="Arial"/>
          <w:b/>
          <w:sz w:val="24"/>
          <w:u w:val="single"/>
          <w:lang w:val="en-US" w:eastAsia="zh-CN"/>
        </w:rPr>
        <w:t xml:space="preserve"> USER_</w:t>
      </w:r>
      <w:r>
        <w:rPr>
          <w:rFonts w:cs="Arial"/>
          <w:b/>
          <w:sz w:val="24"/>
          <w:u w:val="single"/>
          <w:lang w:val="en-US" w:eastAsia="zh-CN"/>
        </w:rPr>
        <w:t>DO</w:t>
      </w:r>
      <w:r w:rsidR="00A631D3">
        <w:rPr>
          <w:rFonts w:cs="Arial"/>
          <w:b/>
          <w:sz w:val="24"/>
          <w:u w:val="single"/>
          <w:lang w:val="en-US" w:eastAsia="zh-CN"/>
        </w:rPr>
        <w:t>W</w:t>
      </w:r>
      <w:r>
        <w:rPr>
          <w:rFonts w:cs="Arial"/>
          <w:b/>
          <w:sz w:val="24"/>
          <w:u w:val="single"/>
          <w:lang w:val="en-US" w:eastAsia="zh-CN"/>
        </w:rPr>
        <w:t xml:space="preserve">N_TIME_REC </w:t>
      </w:r>
    </w:p>
    <w:p w14:paraId="57BC33E1" w14:textId="77777777" w:rsidR="00ED1A60" w:rsidRDefault="00ED1A60" w:rsidP="00ED1A60">
      <w:pPr>
        <w:rPr>
          <w:rFonts w:cs="Arial"/>
          <w:szCs w:val="22"/>
          <w:lang w:val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2605"/>
        <w:gridCol w:w="995"/>
        <w:gridCol w:w="564"/>
        <w:gridCol w:w="709"/>
        <w:gridCol w:w="2327"/>
      </w:tblGrid>
      <w:tr w:rsidR="00ED1A60" w14:paraId="1032ED1E" w14:textId="77777777" w:rsidTr="008921BA">
        <w:trPr>
          <w:tblHeader/>
        </w:trPr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6A1F1C3F" w14:textId="77777777" w:rsidR="00ED1A60" w:rsidRDefault="00ED1A60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68B911A" w14:textId="77777777" w:rsidR="00ED1A60" w:rsidRDefault="00ED1A60" w:rsidP="008921BA">
            <w:pPr>
              <w:spacing w:before="40" w:after="40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Lvl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34A61B7" w14:textId="77777777" w:rsidR="00ED1A60" w:rsidRDefault="00ED1A60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Name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793B06E" w14:textId="77777777" w:rsidR="00ED1A60" w:rsidRDefault="00ED1A60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Field Description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7E424AE" w14:textId="77777777" w:rsidR="00ED1A60" w:rsidRDefault="00ED1A60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Type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1660144F" w14:textId="77777777" w:rsidR="00ED1A60" w:rsidRDefault="00ED1A60" w:rsidP="008921B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PK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EF7E027" w14:textId="77777777" w:rsidR="00ED1A60" w:rsidRDefault="00ED1A60" w:rsidP="008921BA">
            <w:pPr>
              <w:spacing w:before="40" w:after="40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Null?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65F46FC" w14:textId="77777777" w:rsidR="00ED1A60" w:rsidRDefault="00ED1A60" w:rsidP="008921BA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Values/</w:t>
            </w:r>
            <w:r>
              <w:rPr>
                <w:b/>
                <w:sz w:val="20"/>
                <w:lang w:val="en-GB"/>
              </w:rPr>
              <w:br/>
              <w:t>Remarks</w:t>
            </w:r>
          </w:p>
        </w:tc>
      </w:tr>
      <w:tr w:rsidR="00ED1A60" w14:paraId="4FB665D7" w14:textId="77777777" w:rsidTr="00892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0CBF5AE3" w14:textId="77777777" w:rsidR="00ED1A60" w:rsidRDefault="00ED1A60" w:rsidP="008921B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40E78C7" w14:textId="77777777" w:rsidR="00ED1A60" w:rsidRDefault="00ED1A60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5A3C3A9D" w14:textId="77777777" w:rsidR="00ED1A60" w:rsidRDefault="00ED1A60" w:rsidP="008921BA">
            <w:pPr>
              <w:pStyle w:val="af7"/>
              <w:spacing w:before="40" w:after="40" w:line="120" w:lineRule="atLeast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CONTYPE#DB</w:t>
            </w:r>
          </w:p>
        </w:tc>
        <w:tc>
          <w:tcPr>
            <w:tcW w:w="2605" w:type="dxa"/>
            <w:vAlign w:val="center"/>
          </w:tcPr>
          <w:p w14:paraId="53A18E72" w14:textId="77777777" w:rsidR="00ED1A60" w:rsidRDefault="00ED1A60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GB" w:eastAsia="zh-CN"/>
              </w:rPr>
              <w:t>E</w:t>
            </w:r>
            <w:r>
              <w:rPr>
                <w:sz w:val="18"/>
                <w:lang w:val="en-GB" w:eastAsia="zh-CN"/>
              </w:rPr>
              <w:t>XT</w:t>
            </w:r>
          </w:p>
        </w:tc>
        <w:tc>
          <w:tcPr>
            <w:tcW w:w="995" w:type="dxa"/>
            <w:vAlign w:val="center"/>
          </w:tcPr>
          <w:p w14:paraId="77E29D74" w14:textId="77777777" w:rsidR="00ED1A60" w:rsidRDefault="00ED1A60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4BBF5683" w14:textId="77777777" w:rsidR="00ED1A60" w:rsidRDefault="00ED1A60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666C4AC" w14:textId="77777777" w:rsidR="00ED1A60" w:rsidRDefault="00ED1A60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2F93AF3C" w14:textId="77777777" w:rsidR="00ED1A60" w:rsidRDefault="00ED1A60" w:rsidP="008921B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ED1A60" w14:paraId="4CCF0FD7" w14:textId="77777777" w:rsidTr="00892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c>
          <w:tcPr>
            <w:tcW w:w="480" w:type="dxa"/>
            <w:vAlign w:val="center"/>
          </w:tcPr>
          <w:p w14:paraId="236DC92A" w14:textId="77777777" w:rsidR="00ED1A60" w:rsidRDefault="00ED1A60" w:rsidP="008921BA">
            <w:pPr>
              <w:spacing w:before="40" w:after="40" w:line="120" w:lineRule="atLeas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5CB24DA" w14:textId="77777777" w:rsidR="00ED1A60" w:rsidRDefault="00ED1A60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1680" w:type="dxa"/>
            <w:vAlign w:val="center"/>
          </w:tcPr>
          <w:p w14:paraId="1D519BCF" w14:textId="593B7AE5" w:rsidR="00ED1A60" w:rsidRDefault="00ED1A60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b/>
                <w:bCs/>
                <w:sz w:val="18"/>
                <w:lang w:val="en-GB"/>
              </w:rPr>
              <w:t>REPDB#</w:t>
            </w:r>
            <w:r>
              <w:rPr>
                <w:rFonts w:ascii="新宋体" w:eastAsia="新宋体" w:hAnsi="Times New Roman" w:cs="新宋体"/>
                <w:color w:val="000000"/>
                <w:sz w:val="19"/>
                <w:szCs w:val="19"/>
                <w:lang w:val="en-US" w:eastAsia="zh-CN"/>
              </w:rPr>
              <w:t xml:space="preserve"> USER_</w:t>
            </w:r>
            <w:r w:rsidR="00A631D3">
              <w:rPr>
                <w:rFonts w:ascii="新宋体" w:eastAsia="新宋体" w:hAnsi="Times New Roman" w:cs="新宋体"/>
                <w:color w:val="000000"/>
                <w:sz w:val="19"/>
                <w:szCs w:val="19"/>
                <w:lang w:val="en-US" w:eastAsia="zh-CN"/>
              </w:rPr>
              <w:t>DOWN_TIME_REC</w:t>
            </w:r>
          </w:p>
        </w:tc>
        <w:tc>
          <w:tcPr>
            <w:tcW w:w="2605" w:type="dxa"/>
            <w:vAlign w:val="center"/>
          </w:tcPr>
          <w:p w14:paraId="5ED31B28" w14:textId="2E6F4067" w:rsidR="00ED1A60" w:rsidRDefault="00A631D3" w:rsidP="008921BA">
            <w:pPr>
              <w:pStyle w:val="af7"/>
              <w:spacing w:before="40" w:after="40" w:line="120" w:lineRule="atLeast"/>
              <w:rPr>
                <w:sz w:val="18"/>
                <w:lang w:val="en-GB" w:eastAsia="zh-CN"/>
              </w:rPr>
            </w:pPr>
            <w:r>
              <w:rPr>
                <w:rFonts w:ascii="新宋体" w:eastAsia="新宋体" w:hAnsi="Times New Roman" w:cs="新宋体"/>
                <w:color w:val="000000"/>
                <w:sz w:val="19"/>
                <w:szCs w:val="19"/>
                <w:lang w:val="en-US" w:eastAsia="zh-CN"/>
              </w:rPr>
              <w:t>USER_DT_REC</w:t>
            </w:r>
          </w:p>
        </w:tc>
        <w:tc>
          <w:tcPr>
            <w:tcW w:w="995" w:type="dxa"/>
            <w:vAlign w:val="center"/>
          </w:tcPr>
          <w:p w14:paraId="63C5A7E5" w14:textId="77777777" w:rsidR="00ED1A60" w:rsidRDefault="00ED1A60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564" w:type="dxa"/>
            <w:vAlign w:val="center"/>
          </w:tcPr>
          <w:p w14:paraId="30C6D848" w14:textId="77777777" w:rsidR="00ED1A60" w:rsidRDefault="00ED1A60" w:rsidP="008921BA">
            <w:pPr>
              <w:spacing w:before="40" w:after="40" w:line="120" w:lineRule="atLeast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763FEB2" w14:textId="77777777" w:rsidR="00ED1A60" w:rsidRDefault="00ED1A60" w:rsidP="008921BA">
            <w:pPr>
              <w:pStyle w:val="af7"/>
              <w:spacing w:before="40" w:after="40" w:line="12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327" w:type="dxa"/>
            <w:vAlign w:val="center"/>
          </w:tcPr>
          <w:p w14:paraId="322EE9E0" w14:textId="77777777" w:rsidR="00ED1A60" w:rsidRDefault="00ED1A60" w:rsidP="008921BA">
            <w:pPr>
              <w:spacing w:before="40" w:after="40" w:line="120" w:lineRule="atLeast"/>
              <w:rPr>
                <w:lang w:val="en-GB"/>
              </w:rPr>
            </w:pPr>
          </w:p>
        </w:tc>
      </w:tr>
      <w:tr w:rsidR="00ED1A60" w14:paraId="156D97E5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E9F804D" w14:textId="77777777" w:rsidR="00ED1A60" w:rsidRDefault="00ED1A60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09D19C" w14:textId="77777777" w:rsidR="00ED1A60" w:rsidRDefault="00ED1A60" w:rsidP="008921BA">
            <w:pPr>
              <w:rPr>
                <w:lang w:val="en-US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AF3A8" w14:textId="3042B2CC" w:rsidR="00ED1A60" w:rsidRDefault="00C7317D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REC</w:t>
            </w:r>
            <w:r w:rsidR="00ED1A60">
              <w:rPr>
                <w:rFonts w:cs="Arial" w:hint="eastAsia"/>
                <w:szCs w:val="18"/>
                <w:lang w:val="en-US" w:eastAsia="zh-CN"/>
              </w:rPr>
              <w:t>_NO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277C1" w14:textId="77777777" w:rsidR="00ED1A60" w:rsidRDefault="00ED1A60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90D8B" w14:textId="77777777" w:rsidR="00ED1A60" w:rsidRDefault="00ED1A60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T_PKEY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94C96" w14:textId="77777777" w:rsidR="00ED1A60" w:rsidRDefault="00ED1A60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BEE15" w14:textId="77777777" w:rsidR="00ED1A60" w:rsidRDefault="00ED1A60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9826E" w14:textId="77777777" w:rsidR="00ED1A60" w:rsidRDefault="00ED1A60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G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et </w:t>
            </w:r>
            <w:proofErr w:type="spellStart"/>
            <w:r>
              <w:rPr>
                <w:rFonts w:cs="Arial" w:hint="eastAsia"/>
                <w:szCs w:val="18"/>
                <w:lang w:val="en-US" w:eastAsia="zh-CN"/>
              </w:rPr>
              <w:t>fr.</w:t>
            </w:r>
            <w:proofErr w:type="spellEnd"/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val="en-US" w:eastAsia="zh-CN"/>
              </w:rPr>
              <w:t>USER</w:t>
            </w:r>
            <w:r>
              <w:rPr>
                <w:rFonts w:cs="Arial" w:hint="eastAsia"/>
                <w:szCs w:val="18"/>
                <w:lang w:val="en-US" w:eastAsia="zh-CN"/>
              </w:rPr>
              <w:t>_SEQ_NO</w:t>
            </w:r>
          </w:p>
        </w:tc>
      </w:tr>
      <w:tr w:rsidR="00ED1A60" w14:paraId="6D8EF102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868EF2E" w14:textId="77777777" w:rsidR="00ED1A60" w:rsidRDefault="00ED1A60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CAC7A05" w14:textId="77777777" w:rsidR="00ED1A60" w:rsidRDefault="00ED1A60" w:rsidP="008921B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20880" w14:textId="23FD1E24" w:rsidR="00ED1A60" w:rsidRDefault="00C7317D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REC</w:t>
            </w:r>
            <w:r w:rsidR="00ED1A60">
              <w:rPr>
                <w:rFonts w:cs="Arial" w:hint="eastAsia"/>
                <w:szCs w:val="18"/>
                <w:lang w:val="en-US" w:eastAsia="zh-CN"/>
              </w:rPr>
              <w:t>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D0BEA" w14:textId="77777777" w:rsidR="00ED1A60" w:rsidRDefault="00ED1A60" w:rsidP="008921BA">
            <w:pPr>
              <w:rPr>
                <w:snapToGrid w:val="0"/>
                <w:szCs w:val="18"/>
                <w:lang w:val="en-GB" w:eastAsia="zh-CN"/>
              </w:rPr>
            </w:pP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EDBAF" w14:textId="77777777" w:rsidR="00ED1A60" w:rsidRDefault="00ED1A60" w:rsidP="008921BA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EB3F2" w14:textId="77777777" w:rsidR="00ED1A60" w:rsidRDefault="00ED1A60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A2FFE" w14:textId="77777777" w:rsidR="00ED1A60" w:rsidRDefault="00ED1A60" w:rsidP="008921BA">
            <w:p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FFE62" w14:textId="77777777" w:rsidR="00ED1A60" w:rsidRDefault="00ED1A60" w:rsidP="008921BA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B0BAE" w14:paraId="43B7DE4C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1FC0B9DD" w14:textId="77777777" w:rsidR="008B0BAE" w:rsidRDefault="008B0BAE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FA7088F" w14:textId="77777777" w:rsidR="008B0BAE" w:rsidRDefault="008B0BAE" w:rsidP="008B0BAE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3569" w14:textId="18FD66B8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AD26B9">
              <w:rPr>
                <w:rFonts w:cs="Arial"/>
                <w:szCs w:val="18"/>
                <w:lang w:val="en-US" w:eastAsia="zh-CN"/>
              </w:rPr>
              <w:t>DATI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DC05B" w14:textId="4C5A60D5" w:rsidR="008B0BAE" w:rsidRDefault="008B0BAE" w:rsidP="008B0BAE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日期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93A47" w14:textId="4DC7D900" w:rsidR="008B0BAE" w:rsidRDefault="008B0BAE" w:rsidP="008B0BA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D79C0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4B149" w14:textId="1BCB44AB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484F75"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22526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B0BAE" w14:paraId="56132CB3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FD7EBFD" w14:textId="77777777" w:rsidR="008B0BAE" w:rsidRDefault="008B0BAE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98535B5" w14:textId="77777777" w:rsidR="008B0BAE" w:rsidRDefault="008B0BAE" w:rsidP="008B0BAE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A30B4" w14:textId="4241A9DD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AD26B9">
              <w:rPr>
                <w:rFonts w:cs="Arial"/>
                <w:szCs w:val="18"/>
                <w:lang w:val="en-US" w:eastAsia="zh-CN"/>
              </w:rPr>
              <w:t>EQP</w:t>
            </w:r>
            <w:r w:rsidRPr="00AD26B9">
              <w:rPr>
                <w:rFonts w:cs="Arial" w:hint="eastAsia"/>
                <w:szCs w:val="18"/>
                <w:lang w:val="en-US" w:eastAsia="zh-CN"/>
              </w:rPr>
              <w:t>_ID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B3BF6" w14:textId="6C1E5EFF" w:rsidR="008B0BAE" w:rsidRDefault="008B0BAE" w:rsidP="008B0BAE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设备编码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82CA7" w14:textId="54208994" w:rsidR="008B0BAE" w:rsidRDefault="008B0BAE" w:rsidP="008B0BA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5C5CE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24016" w14:textId="4A56316C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484F75"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15414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B0BAE" w14:paraId="69D4F9A6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0FD57D5" w14:textId="77777777" w:rsidR="008B0BAE" w:rsidRDefault="008B0BAE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</w:tcPr>
          <w:p w14:paraId="721F6DED" w14:textId="6370861B" w:rsidR="008B0BAE" w:rsidRDefault="008B0BAE" w:rsidP="008B0BAE">
            <w:pPr>
              <w:rPr>
                <w:lang w:val="en-GB" w:eastAsia="zh-CN"/>
              </w:rPr>
            </w:pPr>
            <w:r w:rsidRPr="00276EF5"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91E59" w14:textId="642F4310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AD26B9">
              <w:rPr>
                <w:rFonts w:cs="Arial"/>
                <w:szCs w:val="18"/>
                <w:lang w:val="en-US" w:eastAsia="zh-CN"/>
              </w:rPr>
              <w:t>EQP</w:t>
            </w:r>
            <w:r w:rsidRPr="00AD26B9">
              <w:rPr>
                <w:rFonts w:cs="Arial" w:hint="eastAsia"/>
                <w:szCs w:val="18"/>
                <w:lang w:val="en-US" w:eastAsia="zh-CN"/>
              </w:rPr>
              <w:t>_</w:t>
            </w:r>
            <w:r w:rsidRPr="00AD26B9">
              <w:rPr>
                <w:rFonts w:cs="Arial"/>
                <w:szCs w:val="18"/>
                <w:lang w:val="en-US" w:eastAsia="zh-CN"/>
              </w:rPr>
              <w:t>NAME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E22E8" w14:textId="042CA258" w:rsidR="008B0BAE" w:rsidRDefault="008B0BAE" w:rsidP="008B0BAE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设备名称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E11AB" w14:textId="355F82E2" w:rsidR="008B0BAE" w:rsidRDefault="008B0BAE" w:rsidP="008B0BA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8C2D5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74CED" w14:textId="67B2E402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484F75"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F217F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B0BAE" w14:paraId="6A0A607B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FB9C3A9" w14:textId="77777777" w:rsidR="008B0BAE" w:rsidRDefault="008B0BAE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</w:tcPr>
          <w:p w14:paraId="049409EF" w14:textId="6ED5A807" w:rsidR="008B0BAE" w:rsidRDefault="008B0BAE" w:rsidP="008B0BAE">
            <w:pPr>
              <w:rPr>
                <w:lang w:val="en-GB" w:eastAsia="zh-CN"/>
              </w:rPr>
            </w:pPr>
            <w:r w:rsidRPr="00276EF5"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DB9A4" w14:textId="3F5CC22A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AD26B9">
              <w:rPr>
                <w:rFonts w:cs="Arial" w:hint="eastAsia"/>
                <w:szCs w:val="18"/>
                <w:lang w:val="en-US" w:eastAsia="zh-CN"/>
              </w:rPr>
              <w:t>START_TIME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79BAC" w14:textId="6491A7F0" w:rsidR="008B0BAE" w:rsidRDefault="008B0BAE" w:rsidP="008B0BAE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开始时间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002E" w14:textId="2C2CDF6F" w:rsidR="008B0BAE" w:rsidRDefault="008B0BAE" w:rsidP="008B0BA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FD7BA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3CD70" w14:textId="54E21085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484F75"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D3DD7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B0BAE" w14:paraId="206A5D8F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38A6BA07" w14:textId="77777777" w:rsidR="008B0BAE" w:rsidRDefault="008B0BAE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</w:tcPr>
          <w:p w14:paraId="6F3B60B4" w14:textId="1B318A9F" w:rsidR="008B0BAE" w:rsidRDefault="008B0BAE" w:rsidP="008B0BAE">
            <w:pPr>
              <w:rPr>
                <w:lang w:val="en-GB" w:eastAsia="zh-CN"/>
              </w:rPr>
            </w:pPr>
            <w:r w:rsidRPr="00276EF5"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9C224" w14:textId="42E4847E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AD26B9">
              <w:rPr>
                <w:rFonts w:cs="Arial"/>
                <w:szCs w:val="18"/>
                <w:lang w:val="en-US" w:eastAsia="zh-CN"/>
              </w:rPr>
              <w:t>END_TIME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9B685" w14:textId="53BBBB9A" w:rsidR="008B0BAE" w:rsidRDefault="008B0BAE" w:rsidP="008B0BAE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结束时间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BE52F" w14:textId="50847C2A" w:rsidR="008B0BAE" w:rsidRDefault="008B0BAE" w:rsidP="008B0BA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3FFE2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C69B3" w14:textId="4F0587AF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484F75"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FE7BF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B0BAE" w14:paraId="1A279EB0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2B940241" w14:textId="77777777" w:rsidR="008B0BAE" w:rsidRDefault="008B0BAE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</w:tcPr>
          <w:p w14:paraId="68274024" w14:textId="4A4B4B5E" w:rsidR="008B0BAE" w:rsidRDefault="008B0BAE" w:rsidP="008B0BAE">
            <w:pPr>
              <w:rPr>
                <w:lang w:val="en-GB" w:eastAsia="zh-CN"/>
              </w:rPr>
            </w:pPr>
            <w:r w:rsidRPr="00276EF5"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D49EB0" w14:textId="6418D703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AD26B9">
              <w:rPr>
                <w:rFonts w:cs="Arial" w:hint="eastAsia"/>
                <w:szCs w:val="18"/>
                <w:lang w:val="en-US" w:eastAsia="zh-CN"/>
              </w:rPr>
              <w:t>M</w:t>
            </w:r>
            <w:r w:rsidRPr="00AD26B9">
              <w:rPr>
                <w:rFonts w:cs="Arial"/>
                <w:szCs w:val="18"/>
                <w:lang w:val="en-US" w:eastAsia="zh-CN"/>
              </w:rPr>
              <w:t>ODE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89836" w14:textId="27FD86A7" w:rsidR="008B0BAE" w:rsidRDefault="008B0BAE" w:rsidP="008B0BAE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设备模式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41407" w14:textId="7FD5DA37" w:rsidR="008B0BAE" w:rsidRDefault="008B0BAE" w:rsidP="008B0BA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1242A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52E02" w14:textId="215E74F0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484F75"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2D8E4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B0BAE" w14:paraId="4C9484B7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7CFF8327" w14:textId="77777777" w:rsidR="008B0BAE" w:rsidRDefault="008B0BAE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</w:tcPr>
          <w:p w14:paraId="7157585D" w14:textId="57312C35" w:rsidR="008B0BAE" w:rsidRDefault="008B0BAE" w:rsidP="008B0BAE">
            <w:pPr>
              <w:rPr>
                <w:lang w:val="en-GB" w:eastAsia="zh-CN"/>
              </w:rPr>
            </w:pPr>
            <w:r w:rsidRPr="00276EF5"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5E8E3" w14:textId="4423721C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AD26B9">
              <w:rPr>
                <w:rFonts w:cs="Arial"/>
                <w:szCs w:val="18"/>
                <w:lang w:val="en-US" w:eastAsia="zh-CN"/>
              </w:rPr>
              <w:t>STATUS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4251C" w14:textId="1EDD73EA" w:rsidR="008B0BAE" w:rsidRDefault="008B0BAE" w:rsidP="008B0BAE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设备状态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05214" w14:textId="3890179E" w:rsidR="008B0BAE" w:rsidRDefault="008B0BAE" w:rsidP="008B0BA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_NAME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997DD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E7E2" w14:textId="3027DE12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484F75"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38079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B0BAE" w14:paraId="1F9EDCDE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0858AC5A" w14:textId="77777777" w:rsidR="008B0BAE" w:rsidRDefault="008B0BAE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</w:tcPr>
          <w:p w14:paraId="4CD8BD08" w14:textId="1479C4EC" w:rsidR="008B0BAE" w:rsidRDefault="008B0BAE" w:rsidP="008B0BAE">
            <w:pPr>
              <w:rPr>
                <w:lang w:val="en-GB" w:eastAsia="zh-CN"/>
              </w:rPr>
            </w:pPr>
            <w:r w:rsidRPr="00276EF5"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8A88F" w14:textId="30B4A662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AD26B9">
              <w:rPr>
                <w:rFonts w:cs="Arial"/>
                <w:szCs w:val="18"/>
                <w:lang w:val="en-US" w:eastAsia="zh-CN"/>
              </w:rPr>
              <w:t>ERR_CODE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748D1" w14:textId="1D5FD74B" w:rsidR="008B0BAE" w:rsidRDefault="008B0BAE" w:rsidP="008B0BAE">
            <w:pPr>
              <w:rPr>
                <w:snapToGrid w:val="0"/>
                <w:szCs w:val="18"/>
                <w:lang w:val="en-GB"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故障码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17614" w14:textId="4222394C" w:rsidR="008B0BAE" w:rsidRDefault="008B0BAE" w:rsidP="008B0BA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_ID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DCA5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C77AF" w14:textId="047F1383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484F75"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87B4B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</w:tr>
      <w:tr w:rsidR="008B0BAE" w14:paraId="37F4D5F2" w14:textId="77777777" w:rsidTr="008921B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0" w:type="dxa"/>
            <w:vAlign w:val="center"/>
          </w:tcPr>
          <w:p w14:paraId="6E497AE1" w14:textId="77777777" w:rsidR="008B0BAE" w:rsidRDefault="008B0BAE" w:rsidP="00BD548C">
            <w:pPr>
              <w:numPr>
                <w:ilvl w:val="0"/>
                <w:numId w:val="63"/>
              </w:numPr>
              <w:rPr>
                <w:lang w:val="en-GB"/>
              </w:rPr>
            </w:pPr>
          </w:p>
        </w:tc>
        <w:tc>
          <w:tcPr>
            <w:tcW w:w="480" w:type="dxa"/>
          </w:tcPr>
          <w:p w14:paraId="13FC0D3E" w14:textId="1E845925" w:rsidR="008B0BAE" w:rsidRDefault="008B0BAE" w:rsidP="008B0BAE">
            <w:pPr>
              <w:rPr>
                <w:lang w:val="en-GB" w:eastAsia="zh-CN"/>
              </w:rPr>
            </w:pPr>
            <w:r w:rsidRPr="00276EF5">
              <w:rPr>
                <w:rFonts w:hint="eastAsia"/>
                <w:lang w:val="en-GB" w:eastAsia="zh-CN"/>
              </w:rPr>
              <w:t>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4AE9B" w14:textId="46C08905" w:rsidR="008B0BAE" w:rsidRPr="00AD26B9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AD26B9">
              <w:rPr>
                <w:rFonts w:cs="Arial"/>
                <w:szCs w:val="18"/>
                <w:lang w:val="en-US" w:eastAsia="zh-CN"/>
              </w:rPr>
              <w:t>ERR_REASON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B5B28" w14:textId="63555211" w:rsidR="008B0BAE" w:rsidRDefault="008B0BAE" w:rsidP="008B0BAE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故障原因描述</w:t>
            </w:r>
            <w:proofErr w:type="spellEnd"/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4E81F" w14:textId="79704DCC" w:rsidR="008B0BAE" w:rsidRDefault="008B0BAE" w:rsidP="008B0BAE">
            <w:pPr>
              <w:rPr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T_RMK</w:t>
            </w:r>
          </w:p>
        </w:tc>
        <w:tc>
          <w:tcPr>
            <w:tcW w:w="5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9B7E4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07C5E" w14:textId="1A1C3A32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  <w:r w:rsidRPr="00484F75">
              <w:rPr>
                <w:rFonts w:cs="Arial"/>
                <w:szCs w:val="18"/>
                <w:lang w:val="en-US" w:eastAsia="zh-CN"/>
              </w:rPr>
              <w:t>Y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01A7D" w14:textId="77777777" w:rsidR="008B0BAE" w:rsidRDefault="008B0BAE" w:rsidP="008B0BAE">
            <w:pPr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348A35EF" w14:textId="78B43A64" w:rsidR="009D41F9" w:rsidRDefault="009D41F9">
      <w:pPr>
        <w:rPr>
          <w:lang w:eastAsia="zh-CN"/>
        </w:rPr>
      </w:pPr>
    </w:p>
    <w:sectPr w:rsidR="009D41F9">
      <w:pgSz w:w="11907" w:h="16840"/>
      <w:pgMar w:top="-1882" w:right="1009" w:bottom="-1582" w:left="1009" w:header="488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EDDB" w14:textId="77777777" w:rsidR="0081041C" w:rsidRDefault="0081041C">
      <w:r>
        <w:separator/>
      </w:r>
    </w:p>
  </w:endnote>
  <w:endnote w:type="continuationSeparator" w:id="0">
    <w:p w14:paraId="18792001" w14:textId="77777777" w:rsidR="0081041C" w:rsidRDefault="0081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B38A" w14:textId="77777777" w:rsidR="008921BA" w:rsidRDefault="008921BA">
    <w:pPr>
      <w:pStyle w:val="FuzeileA4HAngebot"/>
    </w:pPr>
  </w:p>
  <w:p w14:paraId="5D259617" w14:textId="77777777" w:rsidR="008921BA" w:rsidRDefault="008921BA">
    <w:pPr>
      <w:pStyle w:val="FuzeileA4HAngebot"/>
    </w:pPr>
  </w:p>
  <w:p w14:paraId="05FBCBD9" w14:textId="77777777" w:rsidR="008921BA" w:rsidRDefault="008921BA">
    <w:pPr>
      <w:pStyle w:val="FuzeileA4HAngebot"/>
    </w:pPr>
  </w:p>
  <w:p w14:paraId="27C7EEFE" w14:textId="77777777" w:rsidR="008921BA" w:rsidRDefault="008921BA">
    <w:pPr>
      <w:pStyle w:val="FuzeileA4HAngebot"/>
    </w:pPr>
  </w:p>
  <w:p w14:paraId="3C2851BA" w14:textId="77777777" w:rsidR="008921BA" w:rsidRDefault="00000000">
    <w:pPr>
      <w:pStyle w:val="FuzeileA4HAngebot"/>
      <w:pBdr>
        <w:top w:val="single" w:sz="12" w:space="1" w:color="auto"/>
      </w:pBdr>
      <w:rPr>
        <w:lang w:val="en-US" w:eastAsia="zh-CN"/>
      </w:rPr>
    </w:pPr>
    <w:fldSimple w:instr=" FILENAME   \* MERGEFORMAT ">
      <w:r w:rsidR="008921BA">
        <w:t xml:space="preserve"> </w:t>
      </w:r>
      <w:r w:rsidR="008921BA">
        <w:rPr>
          <w:sz w:val="18"/>
          <w:szCs w:val="18"/>
          <w:lang w:val="en-US"/>
        </w:rPr>
        <w:t>BD_Database_99_EXT_V1.docx</w:t>
      </w:r>
    </w:fldSimple>
    <w:r w:rsidR="008921BA">
      <w:rPr>
        <w:rFonts w:hint="eastAsia"/>
        <w:sz w:val="18"/>
        <w:szCs w:val="18"/>
        <w:lang w:eastAsia="zh-CN"/>
      </w:rPr>
      <w:t xml:space="preserve">   </w:t>
    </w:r>
    <w:r w:rsidR="008921BA">
      <w:rPr>
        <w:lang w:val="en-US"/>
      </w:rPr>
      <w:tab/>
      <w:t xml:space="preserve">R&amp;D </w:t>
    </w:r>
    <w:proofErr w:type="spellStart"/>
    <w:r w:rsidR="008921BA">
      <w:rPr>
        <w:rFonts w:hint="eastAsia"/>
        <w:lang w:val="en-US" w:eastAsia="zh-CN"/>
      </w:rPr>
      <w:t>x</w:t>
    </w:r>
    <w:r w:rsidR="008921BA">
      <w:rPr>
        <w:lang w:val="en-US"/>
      </w:rPr>
      <w:t>MES</w:t>
    </w:r>
    <w:proofErr w:type="spellEnd"/>
    <w:r w:rsidR="008921BA">
      <w:rPr>
        <w:lang w:val="en-US"/>
      </w:rPr>
      <w:tab/>
    </w:r>
    <w:r w:rsidR="008921BA">
      <w:rPr>
        <w:sz w:val="12"/>
        <w:lang w:val="en-US"/>
      </w:rPr>
      <w:tab/>
    </w:r>
    <w:r w:rsidR="008921BA">
      <w:rPr>
        <w:rFonts w:hint="eastAsia"/>
        <w:lang w:eastAsia="zh-CN"/>
      </w:rPr>
      <w:t>V1</w:t>
    </w:r>
  </w:p>
  <w:p w14:paraId="71D42309" w14:textId="77777777" w:rsidR="008921BA" w:rsidRDefault="008921BA">
    <w:pPr>
      <w:pStyle w:val="Copy-Fussz"/>
      <w:tabs>
        <w:tab w:val="clear" w:pos="7920"/>
      </w:tabs>
      <w:spacing w:before="120"/>
      <w:jc w:val="both"/>
      <w:rPr>
        <w:sz w:val="12"/>
        <w:lang w:val="en-GB"/>
      </w:rPr>
    </w:pPr>
    <w:r>
      <w:rPr>
        <w:lang w:val="en-GB"/>
      </w:rPr>
      <w:t xml:space="preserve">Copyright </w:t>
    </w:r>
    <w:r>
      <w:fldChar w:fldCharType="begin"/>
    </w:r>
    <w:r>
      <w:rPr>
        <w:lang w:val="en-GB"/>
      </w:rPr>
      <w:instrText>SYMBOL 227 \f "Symbol"</w:instrText>
    </w:r>
    <w:r>
      <w:fldChar w:fldCharType="end"/>
    </w:r>
    <w:r>
      <w:rPr>
        <w:rFonts w:hint="eastAsia"/>
        <w:lang w:val="en-GB" w:eastAsia="zh-CN"/>
      </w:rPr>
      <w:t xml:space="preserve">AIC Tech. </w:t>
    </w:r>
    <w:r>
      <w:rPr>
        <w:lang w:val="en-GB"/>
      </w:rPr>
      <w:t xml:space="preserve"> Ltd., Chi</w:t>
    </w:r>
    <w:r>
      <w:rPr>
        <w:rFonts w:hint="eastAsia"/>
        <w:lang w:val="en-GB" w:eastAsia="zh-CN"/>
      </w:rPr>
      <w:t>n</w:t>
    </w:r>
    <w:r>
      <w:rPr>
        <w:lang w:val="en-GB"/>
      </w:rPr>
      <w:t>a 20</w:t>
    </w:r>
    <w:r>
      <w:rPr>
        <w:rFonts w:hint="eastAsia"/>
        <w:lang w:val="en-GB" w:eastAsia="zh-CN"/>
      </w:rPr>
      <w:t>11</w:t>
    </w:r>
    <w:r>
      <w:rPr>
        <w:lang w:val="en-GB"/>
      </w:rPr>
      <w:t>.   All Rights Reserved.</w:t>
    </w:r>
    <w:r>
      <w:rPr>
        <w:sz w:val="12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9D66" w14:textId="77777777" w:rsidR="0081041C" w:rsidRDefault="0081041C">
      <w:r>
        <w:separator/>
      </w:r>
    </w:p>
  </w:footnote>
  <w:footnote w:type="continuationSeparator" w:id="0">
    <w:p w14:paraId="724A6752" w14:textId="77777777" w:rsidR="0081041C" w:rsidRDefault="0081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0C74" w14:textId="77777777" w:rsidR="008921BA" w:rsidRDefault="008921BA">
    <w:pPr>
      <w:pStyle w:val="KopfzeileA4H"/>
      <w:spacing w:after="120"/>
      <w:ind w:left="-120" w:hanging="120"/>
      <w:rPr>
        <w:lang w:eastAsia="zh-CN"/>
      </w:rPr>
    </w:pPr>
  </w:p>
  <w:p w14:paraId="203E9B0E" w14:textId="77777777" w:rsidR="008921BA" w:rsidRDefault="008921BA">
    <w:pPr>
      <w:pStyle w:val="KopfzeileA4H"/>
      <w:spacing w:after="120"/>
      <w:ind w:left="-120" w:hanging="120"/>
      <w:rPr>
        <w:lang w:eastAsia="zh-CN"/>
      </w:rPr>
    </w:pPr>
  </w:p>
  <w:p w14:paraId="1CCF248E" w14:textId="77777777" w:rsidR="008921BA" w:rsidRDefault="008921BA">
    <w:pPr>
      <w:pStyle w:val="KopfzeileA4HAngebot"/>
      <w:rPr>
        <w:lang w:val="en-GB" w:eastAsia="zh-CN"/>
      </w:rPr>
    </w:pPr>
    <w:r>
      <w:rPr>
        <w:lang w:val="en-US"/>
      </w:rPr>
      <w:t xml:space="preserve">R&amp;D </w:t>
    </w:r>
    <w:proofErr w:type="spellStart"/>
    <w:r>
      <w:rPr>
        <w:rFonts w:hint="eastAsia"/>
        <w:lang w:val="en-US" w:eastAsia="zh-CN"/>
      </w:rPr>
      <w:t>x</w:t>
    </w:r>
    <w:r>
      <w:rPr>
        <w:lang w:val="en-US"/>
      </w:rPr>
      <w:t>MES</w:t>
    </w:r>
    <w:proofErr w:type="spellEnd"/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TITLE   \* MERGEFORMAT </w:instrText>
    </w:r>
    <w:r>
      <w:rPr>
        <w:lang w:val="en-US"/>
      </w:rPr>
      <w:fldChar w:fldCharType="separate"/>
    </w:r>
    <w:r>
      <w:rPr>
        <w:lang w:val="en-US"/>
      </w:rPr>
      <w:t xml:space="preserve">Database Design - </w:t>
    </w:r>
    <w:r>
      <w:rPr>
        <w:lang w:val="en-US" w:eastAsia="zh-CN"/>
      </w:rPr>
      <w:t>MD MM</w:t>
    </w:r>
    <w:r>
      <w:rPr>
        <w:lang w:val="en-US" w:eastAsia="zh-CN"/>
      </w:rPr>
      <w:fldChar w:fldCharType="end"/>
    </w:r>
    <w:r>
      <w:rPr>
        <w:lang w:val="en-GB"/>
      </w:rPr>
      <w:tab/>
      <w:t>Date:</w:t>
    </w:r>
    <w:r>
      <w:rPr>
        <w:lang w:val="en-GB"/>
      </w:rPr>
      <w:tab/>
    </w:r>
    <w:r>
      <w:rPr>
        <w:rFonts w:hint="eastAsia"/>
        <w:lang w:val="en-GB" w:eastAsia="zh-CN"/>
      </w:rPr>
      <w:t>30.07.2016</w:t>
    </w:r>
  </w:p>
  <w:p w14:paraId="51BA2577" w14:textId="305F4375" w:rsidR="008921BA" w:rsidRDefault="008921BA">
    <w:pPr>
      <w:pStyle w:val="KopfzeileA4HAngebot"/>
      <w:tabs>
        <w:tab w:val="clear" w:pos="7056"/>
        <w:tab w:val="left" w:pos="7045"/>
      </w:tabs>
      <w:rPr>
        <w:lang w:val="en-US"/>
      </w:rPr>
    </w:pPr>
    <w:r>
      <w:rPr>
        <w:rFonts w:hint="eastAsia"/>
        <w:lang w:val="en-GB" w:eastAsia="zh-CN"/>
      </w:rPr>
      <w:t>AIC Tech.</w:t>
    </w:r>
    <w:r>
      <w:rPr>
        <w:lang w:val="en-GB"/>
      </w:rPr>
      <w:tab/>
    </w:r>
    <w:r>
      <w:rPr>
        <w:lang w:val="en-GB"/>
      </w:rPr>
      <w:tab/>
      <w:t>Page:</w:t>
    </w:r>
    <w:r>
      <w:rPr>
        <w:lang w:val="en-GB"/>
      </w:rPr>
      <w:tab/>
    </w:r>
    <w:r>
      <w:fldChar w:fldCharType="begin"/>
    </w:r>
    <w:r>
      <w:rPr>
        <w:lang w:val="en-GB"/>
      </w:rPr>
      <w:instrText xml:space="preserve"> PAGE  \* MERGEFORMAT </w:instrText>
    </w:r>
    <w:r>
      <w:fldChar w:fldCharType="separate"/>
    </w:r>
    <w:r w:rsidR="00BA2BFD">
      <w:rPr>
        <w:noProof/>
        <w:lang w:val="en-GB"/>
      </w:rPr>
      <w:t>42</w:t>
    </w:r>
    <w:r>
      <w:fldChar w:fldCharType="end"/>
    </w:r>
    <w:r>
      <w:rPr>
        <w:lang w:val="en-GB"/>
      </w:rPr>
      <w:t xml:space="preserve"> of </w:t>
    </w:r>
    <w:r>
      <w:rPr>
        <w:lang w:val="en-GB"/>
      </w:rPr>
      <w:fldChar w:fldCharType="begin"/>
    </w:r>
    <w:r>
      <w:rPr>
        <w:lang w:val="en-GB"/>
      </w:rPr>
      <w:instrText xml:space="preserve"> NUMPAGES  \* MERGEFORMAT </w:instrText>
    </w:r>
    <w:r>
      <w:rPr>
        <w:lang w:val="en-GB"/>
      </w:rPr>
      <w:fldChar w:fldCharType="separate"/>
    </w:r>
    <w:r w:rsidR="00BA2BFD">
      <w:rPr>
        <w:noProof/>
        <w:lang w:val="en-GB"/>
      </w:rPr>
      <w:t>46</w:t>
    </w:r>
    <w:r>
      <w:rPr>
        <w:lang w:val="en-GB"/>
      </w:rPr>
      <w:fldChar w:fldCharType="end"/>
    </w:r>
  </w:p>
  <w:p w14:paraId="6D3C23D0" w14:textId="77777777" w:rsidR="008921BA" w:rsidRDefault="008921BA">
    <w:pPr>
      <w:pStyle w:val="KopfzeileA4HAngebot"/>
      <w:pBdr>
        <w:top w:val="single" w:sz="12" w:space="1" w:color="auto"/>
      </w:pBd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72570"/>
    <w:multiLevelType w:val="singleLevel"/>
    <w:tmpl w:val="87772570"/>
    <w:lvl w:ilvl="0">
      <w:start w:val="1"/>
      <w:numFmt w:val="none"/>
      <w:lvlText w:val="0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C023661E"/>
    <w:multiLevelType w:val="singleLevel"/>
    <w:tmpl w:val="C023661E"/>
    <w:lvl w:ilvl="0">
      <w:start w:val="1"/>
      <w:numFmt w:val="none"/>
      <w:lvlText w:val="0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 w15:restartNumberingAfterBreak="0">
    <w:nsid w:val="ED8E383C"/>
    <w:multiLevelType w:val="singleLevel"/>
    <w:tmpl w:val="ED8E383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 w15:restartNumberingAfterBreak="0">
    <w:nsid w:val="FFAC7C17"/>
    <w:multiLevelType w:val="singleLevel"/>
    <w:tmpl w:val="FFAC7C17"/>
    <w:lvl w:ilvl="0">
      <w:start w:val="1"/>
      <w:numFmt w:val="none"/>
      <w:lvlText w:val="0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tabs>
          <w:tab w:val="left" w:pos="1580"/>
        </w:tabs>
        <w:ind w:left="1580" w:hanging="1296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800"/>
        </w:tabs>
        <w:ind w:left="1584" w:hanging="1584"/>
      </w:pPr>
      <w:rPr>
        <w:rFonts w:hint="default"/>
      </w:rPr>
    </w:lvl>
  </w:abstractNum>
  <w:abstractNum w:abstractNumId="5" w15:restartNumberingAfterBreak="0">
    <w:nsid w:val="01140430"/>
    <w:multiLevelType w:val="multilevel"/>
    <w:tmpl w:val="01140430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12A4C2B"/>
    <w:multiLevelType w:val="multilevel"/>
    <w:tmpl w:val="012A4C2B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015A1B65"/>
    <w:multiLevelType w:val="multilevel"/>
    <w:tmpl w:val="015A1B65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01640A61"/>
    <w:multiLevelType w:val="multilevel"/>
    <w:tmpl w:val="01640A61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03DCBBEB"/>
    <w:multiLevelType w:val="singleLevel"/>
    <w:tmpl w:val="03DCBBE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0" w15:restartNumberingAfterBreak="0">
    <w:nsid w:val="04DD3C37"/>
    <w:multiLevelType w:val="multilevel"/>
    <w:tmpl w:val="04DD3C37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0A9C279C"/>
    <w:multiLevelType w:val="multilevel"/>
    <w:tmpl w:val="68643E8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18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BA26B65"/>
    <w:multiLevelType w:val="multilevel"/>
    <w:tmpl w:val="0BA26B65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17486BD1"/>
    <w:multiLevelType w:val="multilevel"/>
    <w:tmpl w:val="17486BD1"/>
    <w:lvl w:ilvl="0">
      <w:start w:val="1"/>
      <w:numFmt w:val="bullet"/>
      <w:pStyle w:val="A4"/>
      <w:lvlText w:val=""/>
      <w:lvlJc w:val="left"/>
      <w:pPr>
        <w:tabs>
          <w:tab w:val="left" w:pos="1728"/>
        </w:tabs>
        <w:ind w:left="1728" w:hanging="432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ED437"/>
    <w:multiLevelType w:val="singleLevel"/>
    <w:tmpl w:val="1BCED437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5" w15:restartNumberingAfterBreak="0">
    <w:nsid w:val="1F2A472A"/>
    <w:multiLevelType w:val="multilevel"/>
    <w:tmpl w:val="1F2A472A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24D7027B"/>
    <w:multiLevelType w:val="multilevel"/>
    <w:tmpl w:val="24D7027B"/>
    <w:lvl w:ilvl="0">
      <w:start w:val="1"/>
      <w:numFmt w:val="bullet"/>
      <w:pStyle w:val="A6"/>
      <w:lvlText w:val=""/>
      <w:lvlJc w:val="left"/>
      <w:pPr>
        <w:tabs>
          <w:tab w:val="left" w:pos="2592"/>
        </w:tabs>
        <w:ind w:left="2592" w:hanging="432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25A45"/>
    <w:multiLevelType w:val="multilevel"/>
    <w:tmpl w:val="25B25A45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 w15:restartNumberingAfterBreak="0">
    <w:nsid w:val="28795D40"/>
    <w:multiLevelType w:val="multilevel"/>
    <w:tmpl w:val="28795D40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 w15:restartNumberingAfterBreak="0">
    <w:nsid w:val="28A16988"/>
    <w:multiLevelType w:val="multilevel"/>
    <w:tmpl w:val="28A16988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2A083236"/>
    <w:multiLevelType w:val="multilevel"/>
    <w:tmpl w:val="2A083236"/>
    <w:lvl w:ilvl="0">
      <w:start w:val="1"/>
      <w:numFmt w:val="decimal"/>
      <w:suff w:val="space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tyle1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584" w:hanging="1584"/>
      </w:pPr>
      <w:rPr>
        <w:rFonts w:hint="default"/>
      </w:rPr>
    </w:lvl>
  </w:abstractNum>
  <w:abstractNum w:abstractNumId="21" w15:restartNumberingAfterBreak="0">
    <w:nsid w:val="2B8138B4"/>
    <w:multiLevelType w:val="multilevel"/>
    <w:tmpl w:val="2B8138B4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 w15:restartNumberingAfterBreak="0">
    <w:nsid w:val="2D6543EF"/>
    <w:multiLevelType w:val="multilevel"/>
    <w:tmpl w:val="2D6543EF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 w15:restartNumberingAfterBreak="0">
    <w:nsid w:val="2DBD5BCF"/>
    <w:multiLevelType w:val="multilevel"/>
    <w:tmpl w:val="2DBD5BCF"/>
    <w:lvl w:ilvl="0">
      <w:start w:val="1"/>
      <w:numFmt w:val="bullet"/>
      <w:pStyle w:val="A2"/>
      <w:lvlText w:val=""/>
      <w:lvlJc w:val="left"/>
      <w:pPr>
        <w:tabs>
          <w:tab w:val="left" w:pos="864"/>
        </w:tabs>
        <w:ind w:left="864" w:hanging="432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D2DE6E"/>
    <w:multiLevelType w:val="multilevel"/>
    <w:tmpl w:val="2FD2DE6E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 w15:restartNumberingAfterBreak="0">
    <w:nsid w:val="2FDD6461"/>
    <w:multiLevelType w:val="multilevel"/>
    <w:tmpl w:val="632F5AD6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 w15:restartNumberingAfterBreak="0">
    <w:nsid w:val="30770C3D"/>
    <w:multiLevelType w:val="multilevel"/>
    <w:tmpl w:val="30770C3D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27" w15:restartNumberingAfterBreak="0">
    <w:nsid w:val="35524E74"/>
    <w:multiLevelType w:val="multilevel"/>
    <w:tmpl w:val="0A606FE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18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F66DBC"/>
    <w:multiLevelType w:val="multilevel"/>
    <w:tmpl w:val="35F66DBC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 w15:restartNumberingAfterBreak="0">
    <w:nsid w:val="395243B6"/>
    <w:multiLevelType w:val="multilevel"/>
    <w:tmpl w:val="395243B6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0" w15:restartNumberingAfterBreak="0">
    <w:nsid w:val="3AD70AC7"/>
    <w:multiLevelType w:val="multilevel"/>
    <w:tmpl w:val="3AD70AC7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 w15:restartNumberingAfterBreak="0">
    <w:nsid w:val="3B4041EE"/>
    <w:multiLevelType w:val="multilevel"/>
    <w:tmpl w:val="3B4041EE"/>
    <w:lvl w:ilvl="0">
      <w:start w:val="1"/>
      <w:numFmt w:val="bullet"/>
      <w:pStyle w:val="A7"/>
      <w:lvlText w:val=""/>
      <w:lvlJc w:val="left"/>
      <w:pPr>
        <w:tabs>
          <w:tab w:val="left" w:pos="3024"/>
        </w:tabs>
        <w:ind w:left="3024" w:hanging="432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5250A2"/>
    <w:multiLevelType w:val="multilevel"/>
    <w:tmpl w:val="3C5250A2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3" w15:restartNumberingAfterBreak="0">
    <w:nsid w:val="408F789D"/>
    <w:multiLevelType w:val="multilevel"/>
    <w:tmpl w:val="0A606FE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18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40BC1CEB"/>
    <w:multiLevelType w:val="multilevel"/>
    <w:tmpl w:val="395243B6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5" w15:restartNumberingAfterBreak="0">
    <w:nsid w:val="41C26CC4"/>
    <w:multiLevelType w:val="multilevel"/>
    <w:tmpl w:val="41C26CC4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 w15:restartNumberingAfterBreak="0">
    <w:nsid w:val="42881B0E"/>
    <w:multiLevelType w:val="multilevel"/>
    <w:tmpl w:val="42881B0E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4151F4D"/>
    <w:multiLevelType w:val="hybridMultilevel"/>
    <w:tmpl w:val="AEB27F2E"/>
    <w:lvl w:ilvl="0" w:tplc="9C24916E">
      <w:start w:val="1"/>
      <w:numFmt w:val="decimal"/>
      <w:lvlText w:val="%1.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59E0305"/>
    <w:multiLevelType w:val="multilevel"/>
    <w:tmpl w:val="459E0305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9" w15:restartNumberingAfterBreak="0">
    <w:nsid w:val="463F1AF3"/>
    <w:multiLevelType w:val="multilevel"/>
    <w:tmpl w:val="463F1AF3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 w15:restartNumberingAfterBreak="0">
    <w:nsid w:val="4697430D"/>
    <w:multiLevelType w:val="multilevel"/>
    <w:tmpl w:val="4697430D"/>
    <w:lvl w:ilvl="0">
      <w:start w:val="1"/>
      <w:numFmt w:val="bullet"/>
      <w:pStyle w:val="A5"/>
      <w:lvlText w:val=""/>
      <w:lvlJc w:val="left"/>
      <w:pPr>
        <w:tabs>
          <w:tab w:val="left" w:pos="2160"/>
        </w:tabs>
        <w:ind w:left="2160" w:hanging="432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075B22"/>
    <w:multiLevelType w:val="multilevel"/>
    <w:tmpl w:val="49075B22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2" w15:restartNumberingAfterBreak="0">
    <w:nsid w:val="49465786"/>
    <w:multiLevelType w:val="multilevel"/>
    <w:tmpl w:val="49465786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3" w15:restartNumberingAfterBreak="0">
    <w:nsid w:val="4B8A402A"/>
    <w:multiLevelType w:val="multilevel"/>
    <w:tmpl w:val="4B8A402A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4" w15:restartNumberingAfterBreak="0">
    <w:nsid w:val="51491DF3"/>
    <w:multiLevelType w:val="multilevel"/>
    <w:tmpl w:val="51491DF3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5" w15:restartNumberingAfterBreak="0">
    <w:nsid w:val="51951853"/>
    <w:multiLevelType w:val="multilevel"/>
    <w:tmpl w:val="395243B6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6" w15:restartNumberingAfterBreak="0">
    <w:nsid w:val="54174D74"/>
    <w:multiLevelType w:val="multilevel"/>
    <w:tmpl w:val="54174D74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7" w15:restartNumberingAfterBreak="0">
    <w:nsid w:val="55DD41FC"/>
    <w:multiLevelType w:val="multilevel"/>
    <w:tmpl w:val="55DD41FC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8" w15:restartNumberingAfterBreak="0">
    <w:nsid w:val="57941133"/>
    <w:multiLevelType w:val="multilevel"/>
    <w:tmpl w:val="57941133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9" w15:restartNumberingAfterBreak="0">
    <w:nsid w:val="5A890A1C"/>
    <w:multiLevelType w:val="multilevel"/>
    <w:tmpl w:val="5A890A1C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0" w15:restartNumberingAfterBreak="0">
    <w:nsid w:val="5C8E7D50"/>
    <w:multiLevelType w:val="multilevel"/>
    <w:tmpl w:val="5C8E7D50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1" w15:restartNumberingAfterBreak="0">
    <w:nsid w:val="5CC825A8"/>
    <w:multiLevelType w:val="multilevel"/>
    <w:tmpl w:val="5CC825A8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 w15:restartNumberingAfterBreak="0">
    <w:nsid w:val="5EE00269"/>
    <w:multiLevelType w:val="multilevel"/>
    <w:tmpl w:val="5EE00269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3" w15:restartNumberingAfterBreak="0">
    <w:nsid w:val="632F5AD6"/>
    <w:multiLevelType w:val="multilevel"/>
    <w:tmpl w:val="632F5AD6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4" w15:restartNumberingAfterBreak="0">
    <w:nsid w:val="653204F8"/>
    <w:multiLevelType w:val="multilevel"/>
    <w:tmpl w:val="653204F8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5" w15:restartNumberingAfterBreak="0">
    <w:nsid w:val="6B532608"/>
    <w:multiLevelType w:val="multilevel"/>
    <w:tmpl w:val="6B532608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6" w15:restartNumberingAfterBreak="0">
    <w:nsid w:val="6C932293"/>
    <w:multiLevelType w:val="multilevel"/>
    <w:tmpl w:val="6C932293"/>
    <w:lvl w:ilvl="0">
      <w:start w:val="1"/>
      <w:numFmt w:val="bullet"/>
      <w:pStyle w:val="A1"/>
      <w:lvlText w:val=""/>
      <w:lvlJc w:val="left"/>
      <w:pPr>
        <w:tabs>
          <w:tab w:val="left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9E6FC7"/>
    <w:multiLevelType w:val="multilevel"/>
    <w:tmpl w:val="6E9E6FC7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8" w15:restartNumberingAfterBreak="0">
    <w:nsid w:val="6EBD09DD"/>
    <w:multiLevelType w:val="multilevel"/>
    <w:tmpl w:val="6EBD09DD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9" w15:restartNumberingAfterBreak="0">
    <w:nsid w:val="7275502B"/>
    <w:multiLevelType w:val="multilevel"/>
    <w:tmpl w:val="5C8E7D50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0" w15:restartNumberingAfterBreak="0">
    <w:nsid w:val="73F13770"/>
    <w:multiLevelType w:val="multilevel"/>
    <w:tmpl w:val="73F13770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1" w15:restartNumberingAfterBreak="0">
    <w:nsid w:val="78DD12A4"/>
    <w:multiLevelType w:val="multilevel"/>
    <w:tmpl w:val="459E0305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2" w15:restartNumberingAfterBreak="0">
    <w:nsid w:val="7A2A7851"/>
    <w:multiLevelType w:val="multilevel"/>
    <w:tmpl w:val="7A2A7851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3" w15:restartNumberingAfterBreak="0">
    <w:nsid w:val="7AD34774"/>
    <w:multiLevelType w:val="multilevel"/>
    <w:tmpl w:val="7AD34774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4" w15:restartNumberingAfterBreak="0">
    <w:nsid w:val="7CC278F6"/>
    <w:multiLevelType w:val="singleLevel"/>
    <w:tmpl w:val="7CC278F6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5" w15:restartNumberingAfterBreak="0">
    <w:nsid w:val="7D2428B2"/>
    <w:multiLevelType w:val="multilevel"/>
    <w:tmpl w:val="7D2428B2"/>
    <w:lvl w:ilvl="0">
      <w:start w:val="1"/>
      <w:numFmt w:val="bullet"/>
      <w:pStyle w:val="A3"/>
      <w:lvlText w:val=""/>
      <w:lvlJc w:val="left"/>
      <w:pPr>
        <w:tabs>
          <w:tab w:val="left" w:pos="1296"/>
        </w:tabs>
        <w:ind w:left="1296" w:hanging="432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4D77CD"/>
    <w:multiLevelType w:val="multilevel"/>
    <w:tmpl w:val="7F4D77CD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1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063091643">
    <w:abstractNumId w:val="4"/>
  </w:num>
  <w:num w:numId="2" w16cid:durableId="624584954">
    <w:abstractNumId w:val="26"/>
  </w:num>
  <w:num w:numId="3" w16cid:durableId="501429006">
    <w:abstractNumId w:val="56"/>
  </w:num>
  <w:num w:numId="4" w16cid:durableId="124203240">
    <w:abstractNumId w:val="23"/>
  </w:num>
  <w:num w:numId="5" w16cid:durableId="1892495943">
    <w:abstractNumId w:val="65"/>
  </w:num>
  <w:num w:numId="6" w16cid:durableId="1631592107">
    <w:abstractNumId w:val="13"/>
  </w:num>
  <w:num w:numId="7" w16cid:durableId="1719473793">
    <w:abstractNumId w:val="40"/>
  </w:num>
  <w:num w:numId="8" w16cid:durableId="1163736761">
    <w:abstractNumId w:val="16"/>
  </w:num>
  <w:num w:numId="9" w16cid:durableId="1623271132">
    <w:abstractNumId w:val="31"/>
  </w:num>
  <w:num w:numId="10" w16cid:durableId="196234816">
    <w:abstractNumId w:val="20"/>
  </w:num>
  <w:num w:numId="11" w16cid:durableId="1926451084">
    <w:abstractNumId w:val="63"/>
  </w:num>
  <w:num w:numId="12" w16cid:durableId="1002708510">
    <w:abstractNumId w:val="66"/>
  </w:num>
  <w:num w:numId="13" w16cid:durableId="331295314">
    <w:abstractNumId w:val="48"/>
  </w:num>
  <w:num w:numId="14" w16cid:durableId="681208000">
    <w:abstractNumId w:val="55"/>
  </w:num>
  <w:num w:numId="15" w16cid:durableId="573053349">
    <w:abstractNumId w:val="17"/>
  </w:num>
  <w:num w:numId="16" w16cid:durableId="1259287918">
    <w:abstractNumId w:val="22"/>
  </w:num>
  <w:num w:numId="17" w16cid:durableId="462188255">
    <w:abstractNumId w:val="41"/>
  </w:num>
  <w:num w:numId="18" w16cid:durableId="1832864956">
    <w:abstractNumId w:val="51"/>
  </w:num>
  <w:num w:numId="19" w16cid:durableId="13961907">
    <w:abstractNumId w:val="42"/>
  </w:num>
  <w:num w:numId="20" w16cid:durableId="523174830">
    <w:abstractNumId w:val="58"/>
  </w:num>
  <w:num w:numId="21" w16cid:durableId="181282022">
    <w:abstractNumId w:val="5"/>
  </w:num>
  <w:num w:numId="22" w16cid:durableId="256791048">
    <w:abstractNumId w:val="47"/>
  </w:num>
  <w:num w:numId="23" w16cid:durableId="140201021">
    <w:abstractNumId w:val="30"/>
  </w:num>
  <w:num w:numId="24" w16cid:durableId="1039547404">
    <w:abstractNumId w:val="44"/>
  </w:num>
  <w:num w:numId="25" w16cid:durableId="533544413">
    <w:abstractNumId w:val="2"/>
  </w:num>
  <w:num w:numId="26" w16cid:durableId="1775830074">
    <w:abstractNumId w:val="3"/>
  </w:num>
  <w:num w:numId="27" w16cid:durableId="749691476">
    <w:abstractNumId w:val="9"/>
  </w:num>
  <w:num w:numId="28" w16cid:durableId="1814717076">
    <w:abstractNumId w:val="1"/>
  </w:num>
  <w:num w:numId="29" w16cid:durableId="1944268590">
    <w:abstractNumId w:val="14"/>
  </w:num>
  <w:num w:numId="30" w16cid:durableId="478306728">
    <w:abstractNumId w:val="0"/>
  </w:num>
  <w:num w:numId="31" w16cid:durableId="501706602">
    <w:abstractNumId w:val="64"/>
  </w:num>
  <w:num w:numId="32" w16cid:durableId="1947345079">
    <w:abstractNumId w:val="24"/>
  </w:num>
  <w:num w:numId="33" w16cid:durableId="808205343">
    <w:abstractNumId w:val="50"/>
  </w:num>
  <w:num w:numId="34" w16cid:durableId="117186207">
    <w:abstractNumId w:val="54"/>
  </w:num>
  <w:num w:numId="35" w16cid:durableId="1787461352">
    <w:abstractNumId w:val="8"/>
  </w:num>
  <w:num w:numId="36" w16cid:durableId="1178616181">
    <w:abstractNumId w:val="49"/>
  </w:num>
  <w:num w:numId="37" w16cid:durableId="303242422">
    <w:abstractNumId w:val="52"/>
  </w:num>
  <w:num w:numId="38" w16cid:durableId="1695183297">
    <w:abstractNumId w:val="10"/>
  </w:num>
  <w:num w:numId="39" w16cid:durableId="729302081">
    <w:abstractNumId w:val="53"/>
  </w:num>
  <w:num w:numId="40" w16cid:durableId="61949507">
    <w:abstractNumId w:val="21"/>
  </w:num>
  <w:num w:numId="41" w16cid:durableId="2139377294">
    <w:abstractNumId w:val="38"/>
  </w:num>
  <w:num w:numId="42" w16cid:durableId="974220335">
    <w:abstractNumId w:val="32"/>
  </w:num>
  <w:num w:numId="43" w16cid:durableId="2083598541">
    <w:abstractNumId w:val="7"/>
  </w:num>
  <w:num w:numId="44" w16cid:durableId="405107710">
    <w:abstractNumId w:val="62"/>
  </w:num>
  <w:num w:numId="45" w16cid:durableId="1901404463">
    <w:abstractNumId w:val="46"/>
  </w:num>
  <w:num w:numId="46" w16cid:durableId="691149037">
    <w:abstractNumId w:val="28"/>
  </w:num>
  <w:num w:numId="47" w16cid:durableId="883492520">
    <w:abstractNumId w:val="6"/>
  </w:num>
  <w:num w:numId="48" w16cid:durableId="158539987">
    <w:abstractNumId w:val="36"/>
  </w:num>
  <w:num w:numId="49" w16cid:durableId="1152285863">
    <w:abstractNumId w:val="18"/>
  </w:num>
  <w:num w:numId="50" w16cid:durableId="174613212">
    <w:abstractNumId w:val="39"/>
  </w:num>
  <w:num w:numId="51" w16cid:durableId="1884949464">
    <w:abstractNumId w:val="29"/>
  </w:num>
  <w:num w:numId="52" w16cid:durableId="1883399797">
    <w:abstractNumId w:val="19"/>
  </w:num>
  <w:num w:numId="53" w16cid:durableId="1906718048">
    <w:abstractNumId w:val="25"/>
  </w:num>
  <w:num w:numId="54" w16cid:durableId="6007260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853319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730907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169576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00048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744548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76133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47054848">
    <w:abstractNumId w:val="59"/>
  </w:num>
  <w:num w:numId="62" w16cid:durableId="2008635545">
    <w:abstractNumId w:val="45"/>
  </w:num>
  <w:num w:numId="63" w16cid:durableId="1796177716">
    <w:abstractNumId w:val="34"/>
  </w:num>
  <w:num w:numId="64" w16cid:durableId="1614559261">
    <w:abstractNumId w:val="61"/>
  </w:num>
  <w:num w:numId="65" w16cid:durableId="1633822623">
    <w:abstractNumId w:val="12"/>
  </w:num>
  <w:num w:numId="66" w16cid:durableId="1593274891">
    <w:abstractNumId w:val="37"/>
  </w:num>
  <w:num w:numId="67" w16cid:durableId="2126804133">
    <w:abstractNumId w:val="33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eirs">
    <w15:presenceInfo w15:providerId="None" w15:userId="thei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defaultTabStop w:val="431"/>
  <w:hyphenationZone w:val="425"/>
  <w:doNotHyphenateCaps/>
  <w:drawingGridHorizontalSpacing w:val="22"/>
  <w:drawingGridVerticalSpacing w:val="24"/>
  <w:displayHorizontalDrawingGridEvery w:val="0"/>
  <w:displayVerticalDrawingGridEvery w:val="0"/>
  <w:doNotUseMarginsForDrawingGridOrigin/>
  <w:drawingGridHorizontalOrigin w:val="1800"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kbez" w:val="7_onl"/>
    <w:docVar w:name="neudok" w:val="0"/>
    <w:docVar w:name="sprache" w:val="2"/>
    <w:docVar w:name="sprachekennung" w:val="de"/>
    <w:docVar w:name="sprachetext" w:val="German"/>
  </w:docVars>
  <w:rsids>
    <w:rsidRoot w:val="00172A27"/>
    <w:rsid w:val="000006D9"/>
    <w:rsid w:val="00000C74"/>
    <w:rsid w:val="00001221"/>
    <w:rsid w:val="000016E2"/>
    <w:rsid w:val="00002822"/>
    <w:rsid w:val="00002F21"/>
    <w:rsid w:val="00003013"/>
    <w:rsid w:val="00006278"/>
    <w:rsid w:val="00007138"/>
    <w:rsid w:val="0000732E"/>
    <w:rsid w:val="000076B4"/>
    <w:rsid w:val="0001025F"/>
    <w:rsid w:val="00010F47"/>
    <w:rsid w:val="0001143F"/>
    <w:rsid w:val="00011645"/>
    <w:rsid w:val="00011DC3"/>
    <w:rsid w:val="00011FA9"/>
    <w:rsid w:val="00012C81"/>
    <w:rsid w:val="00014FFA"/>
    <w:rsid w:val="0001556E"/>
    <w:rsid w:val="000159D9"/>
    <w:rsid w:val="00015E9A"/>
    <w:rsid w:val="0002006B"/>
    <w:rsid w:val="0002040A"/>
    <w:rsid w:val="00020614"/>
    <w:rsid w:val="00020E7F"/>
    <w:rsid w:val="00023348"/>
    <w:rsid w:val="0002339C"/>
    <w:rsid w:val="00024366"/>
    <w:rsid w:val="000260A4"/>
    <w:rsid w:val="00026433"/>
    <w:rsid w:val="00026A4C"/>
    <w:rsid w:val="00026FF8"/>
    <w:rsid w:val="0002790D"/>
    <w:rsid w:val="00027DDD"/>
    <w:rsid w:val="0003090E"/>
    <w:rsid w:val="0003097D"/>
    <w:rsid w:val="00030B36"/>
    <w:rsid w:val="00031166"/>
    <w:rsid w:val="00031374"/>
    <w:rsid w:val="00031A80"/>
    <w:rsid w:val="00031B21"/>
    <w:rsid w:val="000349A1"/>
    <w:rsid w:val="000349AA"/>
    <w:rsid w:val="00036681"/>
    <w:rsid w:val="0004103D"/>
    <w:rsid w:val="00041B93"/>
    <w:rsid w:val="00042B8E"/>
    <w:rsid w:val="000434FB"/>
    <w:rsid w:val="00043778"/>
    <w:rsid w:val="0004419E"/>
    <w:rsid w:val="00044707"/>
    <w:rsid w:val="00045390"/>
    <w:rsid w:val="00047706"/>
    <w:rsid w:val="00050BB9"/>
    <w:rsid w:val="00053DE7"/>
    <w:rsid w:val="00055737"/>
    <w:rsid w:val="0005644B"/>
    <w:rsid w:val="00057983"/>
    <w:rsid w:val="00057B75"/>
    <w:rsid w:val="00057CD9"/>
    <w:rsid w:val="00062A57"/>
    <w:rsid w:val="00062C78"/>
    <w:rsid w:val="00062DD3"/>
    <w:rsid w:val="0006306F"/>
    <w:rsid w:val="00063978"/>
    <w:rsid w:val="00063CC3"/>
    <w:rsid w:val="0006487F"/>
    <w:rsid w:val="00064CDA"/>
    <w:rsid w:val="00065EED"/>
    <w:rsid w:val="00066C3D"/>
    <w:rsid w:val="00066D04"/>
    <w:rsid w:val="0006714A"/>
    <w:rsid w:val="00067206"/>
    <w:rsid w:val="0006736A"/>
    <w:rsid w:val="00067D60"/>
    <w:rsid w:val="000705DD"/>
    <w:rsid w:val="000709B5"/>
    <w:rsid w:val="00070F6A"/>
    <w:rsid w:val="00072128"/>
    <w:rsid w:val="00072836"/>
    <w:rsid w:val="000735F3"/>
    <w:rsid w:val="0007437D"/>
    <w:rsid w:val="00074CE6"/>
    <w:rsid w:val="0007641A"/>
    <w:rsid w:val="0007681C"/>
    <w:rsid w:val="000770FF"/>
    <w:rsid w:val="00077324"/>
    <w:rsid w:val="00080391"/>
    <w:rsid w:val="0008053D"/>
    <w:rsid w:val="00080643"/>
    <w:rsid w:val="0008207A"/>
    <w:rsid w:val="0008223D"/>
    <w:rsid w:val="00082D3D"/>
    <w:rsid w:val="0008309D"/>
    <w:rsid w:val="00083696"/>
    <w:rsid w:val="00084463"/>
    <w:rsid w:val="000855B8"/>
    <w:rsid w:val="00086283"/>
    <w:rsid w:val="00086C3E"/>
    <w:rsid w:val="000872F1"/>
    <w:rsid w:val="0009026E"/>
    <w:rsid w:val="00091060"/>
    <w:rsid w:val="00091AAC"/>
    <w:rsid w:val="00091F5B"/>
    <w:rsid w:val="0009272E"/>
    <w:rsid w:val="00092773"/>
    <w:rsid w:val="00092ED2"/>
    <w:rsid w:val="0009357E"/>
    <w:rsid w:val="00093DC8"/>
    <w:rsid w:val="00093FAE"/>
    <w:rsid w:val="00094690"/>
    <w:rsid w:val="00095683"/>
    <w:rsid w:val="00096EE8"/>
    <w:rsid w:val="000972D6"/>
    <w:rsid w:val="0009769F"/>
    <w:rsid w:val="00097B2F"/>
    <w:rsid w:val="00097F91"/>
    <w:rsid w:val="000A09FF"/>
    <w:rsid w:val="000A10F5"/>
    <w:rsid w:val="000A1CCA"/>
    <w:rsid w:val="000A4223"/>
    <w:rsid w:val="000A426A"/>
    <w:rsid w:val="000A4B41"/>
    <w:rsid w:val="000A509E"/>
    <w:rsid w:val="000A5ACB"/>
    <w:rsid w:val="000A609F"/>
    <w:rsid w:val="000A6123"/>
    <w:rsid w:val="000A6A62"/>
    <w:rsid w:val="000A79C4"/>
    <w:rsid w:val="000A7FAB"/>
    <w:rsid w:val="000B0387"/>
    <w:rsid w:val="000B0D99"/>
    <w:rsid w:val="000B2059"/>
    <w:rsid w:val="000B38C7"/>
    <w:rsid w:val="000B460E"/>
    <w:rsid w:val="000B489F"/>
    <w:rsid w:val="000B49A0"/>
    <w:rsid w:val="000B6925"/>
    <w:rsid w:val="000B6B96"/>
    <w:rsid w:val="000C0052"/>
    <w:rsid w:val="000C0271"/>
    <w:rsid w:val="000C0C92"/>
    <w:rsid w:val="000C13DA"/>
    <w:rsid w:val="000C1F8C"/>
    <w:rsid w:val="000C3752"/>
    <w:rsid w:val="000C3D30"/>
    <w:rsid w:val="000C420C"/>
    <w:rsid w:val="000C4943"/>
    <w:rsid w:val="000C4B8C"/>
    <w:rsid w:val="000C4C34"/>
    <w:rsid w:val="000C4DCE"/>
    <w:rsid w:val="000C6818"/>
    <w:rsid w:val="000C7921"/>
    <w:rsid w:val="000D02E9"/>
    <w:rsid w:val="000D0577"/>
    <w:rsid w:val="000D0FAE"/>
    <w:rsid w:val="000D10BC"/>
    <w:rsid w:val="000D1A38"/>
    <w:rsid w:val="000D286B"/>
    <w:rsid w:val="000D2C1D"/>
    <w:rsid w:val="000D2E89"/>
    <w:rsid w:val="000D331F"/>
    <w:rsid w:val="000D49A9"/>
    <w:rsid w:val="000D5AAD"/>
    <w:rsid w:val="000D5C7B"/>
    <w:rsid w:val="000D60CF"/>
    <w:rsid w:val="000D73CE"/>
    <w:rsid w:val="000D7BE2"/>
    <w:rsid w:val="000E06AF"/>
    <w:rsid w:val="000E16FF"/>
    <w:rsid w:val="000E2129"/>
    <w:rsid w:val="000E22DE"/>
    <w:rsid w:val="000E30AD"/>
    <w:rsid w:val="000E31F1"/>
    <w:rsid w:val="000E4AEF"/>
    <w:rsid w:val="000E6230"/>
    <w:rsid w:val="000E6BCB"/>
    <w:rsid w:val="000E6CAA"/>
    <w:rsid w:val="000E7525"/>
    <w:rsid w:val="000E7FE5"/>
    <w:rsid w:val="000F3351"/>
    <w:rsid w:val="000F34F1"/>
    <w:rsid w:val="000F3CF5"/>
    <w:rsid w:val="000F41F7"/>
    <w:rsid w:val="000F4F1A"/>
    <w:rsid w:val="000F5DA5"/>
    <w:rsid w:val="000F637C"/>
    <w:rsid w:val="000F6ABD"/>
    <w:rsid w:val="000F6F83"/>
    <w:rsid w:val="00100E10"/>
    <w:rsid w:val="00102A20"/>
    <w:rsid w:val="00102F66"/>
    <w:rsid w:val="001030EE"/>
    <w:rsid w:val="0010329D"/>
    <w:rsid w:val="00105130"/>
    <w:rsid w:val="00105C0D"/>
    <w:rsid w:val="001065A8"/>
    <w:rsid w:val="00106B37"/>
    <w:rsid w:val="001071A2"/>
    <w:rsid w:val="00107907"/>
    <w:rsid w:val="00107D84"/>
    <w:rsid w:val="0011116E"/>
    <w:rsid w:val="001112AC"/>
    <w:rsid w:val="0011542F"/>
    <w:rsid w:val="001167A4"/>
    <w:rsid w:val="00116DAC"/>
    <w:rsid w:val="00116F10"/>
    <w:rsid w:val="0011706B"/>
    <w:rsid w:val="0011727A"/>
    <w:rsid w:val="001174E8"/>
    <w:rsid w:val="00117686"/>
    <w:rsid w:val="00117D96"/>
    <w:rsid w:val="00120AB8"/>
    <w:rsid w:val="0012188A"/>
    <w:rsid w:val="00121B4A"/>
    <w:rsid w:val="00121C41"/>
    <w:rsid w:val="00121ED5"/>
    <w:rsid w:val="00123721"/>
    <w:rsid w:val="00125355"/>
    <w:rsid w:val="00126788"/>
    <w:rsid w:val="00126934"/>
    <w:rsid w:val="00127022"/>
    <w:rsid w:val="00127B4A"/>
    <w:rsid w:val="001309AF"/>
    <w:rsid w:val="0013137D"/>
    <w:rsid w:val="00132D5E"/>
    <w:rsid w:val="001332FE"/>
    <w:rsid w:val="001333BE"/>
    <w:rsid w:val="0013349D"/>
    <w:rsid w:val="0013369C"/>
    <w:rsid w:val="00133991"/>
    <w:rsid w:val="001350D1"/>
    <w:rsid w:val="00135E9E"/>
    <w:rsid w:val="0013643B"/>
    <w:rsid w:val="001372D6"/>
    <w:rsid w:val="00137F6C"/>
    <w:rsid w:val="0014005C"/>
    <w:rsid w:val="001403E4"/>
    <w:rsid w:val="00140CD9"/>
    <w:rsid w:val="001419EB"/>
    <w:rsid w:val="00142B1E"/>
    <w:rsid w:val="0014310D"/>
    <w:rsid w:val="00144967"/>
    <w:rsid w:val="0014525F"/>
    <w:rsid w:val="00146368"/>
    <w:rsid w:val="001466D2"/>
    <w:rsid w:val="00146763"/>
    <w:rsid w:val="00146839"/>
    <w:rsid w:val="00146DFE"/>
    <w:rsid w:val="00147037"/>
    <w:rsid w:val="00147140"/>
    <w:rsid w:val="00147C75"/>
    <w:rsid w:val="001501A1"/>
    <w:rsid w:val="00150BF9"/>
    <w:rsid w:val="00150CEF"/>
    <w:rsid w:val="00150F52"/>
    <w:rsid w:val="00151339"/>
    <w:rsid w:val="00151F40"/>
    <w:rsid w:val="00152743"/>
    <w:rsid w:val="00152B1B"/>
    <w:rsid w:val="00153F14"/>
    <w:rsid w:val="00154742"/>
    <w:rsid w:val="00154DDB"/>
    <w:rsid w:val="00155BAA"/>
    <w:rsid w:val="00157926"/>
    <w:rsid w:val="001615AB"/>
    <w:rsid w:val="00162113"/>
    <w:rsid w:val="00162FC3"/>
    <w:rsid w:val="00163667"/>
    <w:rsid w:val="00163B4A"/>
    <w:rsid w:val="00164B0A"/>
    <w:rsid w:val="0016646E"/>
    <w:rsid w:val="00166CAF"/>
    <w:rsid w:val="001670B0"/>
    <w:rsid w:val="001718D9"/>
    <w:rsid w:val="00171A77"/>
    <w:rsid w:val="00171CBC"/>
    <w:rsid w:val="00172570"/>
    <w:rsid w:val="00172A27"/>
    <w:rsid w:val="00172ADC"/>
    <w:rsid w:val="00172B13"/>
    <w:rsid w:val="00172F76"/>
    <w:rsid w:val="00173944"/>
    <w:rsid w:val="0017492F"/>
    <w:rsid w:val="0017498C"/>
    <w:rsid w:val="00174B9A"/>
    <w:rsid w:val="00176B44"/>
    <w:rsid w:val="00176D99"/>
    <w:rsid w:val="00180726"/>
    <w:rsid w:val="0018191E"/>
    <w:rsid w:val="00181CDA"/>
    <w:rsid w:val="00182E4B"/>
    <w:rsid w:val="00185574"/>
    <w:rsid w:val="001867AC"/>
    <w:rsid w:val="00186E4C"/>
    <w:rsid w:val="00187357"/>
    <w:rsid w:val="00190AF2"/>
    <w:rsid w:val="0019115F"/>
    <w:rsid w:val="0019127C"/>
    <w:rsid w:val="0019152F"/>
    <w:rsid w:val="00191FA2"/>
    <w:rsid w:val="0019216B"/>
    <w:rsid w:val="001929AE"/>
    <w:rsid w:val="00192A5D"/>
    <w:rsid w:val="00193572"/>
    <w:rsid w:val="00193634"/>
    <w:rsid w:val="00193ABA"/>
    <w:rsid w:val="0019482D"/>
    <w:rsid w:val="00196CF7"/>
    <w:rsid w:val="00197262"/>
    <w:rsid w:val="00197474"/>
    <w:rsid w:val="00197484"/>
    <w:rsid w:val="0019789E"/>
    <w:rsid w:val="00197C29"/>
    <w:rsid w:val="001A0280"/>
    <w:rsid w:val="001A09F4"/>
    <w:rsid w:val="001A0EA0"/>
    <w:rsid w:val="001A2EDD"/>
    <w:rsid w:val="001A300B"/>
    <w:rsid w:val="001A39C9"/>
    <w:rsid w:val="001A39E1"/>
    <w:rsid w:val="001A44F6"/>
    <w:rsid w:val="001A458A"/>
    <w:rsid w:val="001A4796"/>
    <w:rsid w:val="001A4BDE"/>
    <w:rsid w:val="001A4C8D"/>
    <w:rsid w:val="001A5B1A"/>
    <w:rsid w:val="001A5DB8"/>
    <w:rsid w:val="001A72B7"/>
    <w:rsid w:val="001A79E7"/>
    <w:rsid w:val="001B063F"/>
    <w:rsid w:val="001B0DF6"/>
    <w:rsid w:val="001B0ED4"/>
    <w:rsid w:val="001B180E"/>
    <w:rsid w:val="001B1F17"/>
    <w:rsid w:val="001B2184"/>
    <w:rsid w:val="001B2528"/>
    <w:rsid w:val="001B2DCE"/>
    <w:rsid w:val="001B3C15"/>
    <w:rsid w:val="001B5C18"/>
    <w:rsid w:val="001B5C1F"/>
    <w:rsid w:val="001B707D"/>
    <w:rsid w:val="001B73F8"/>
    <w:rsid w:val="001B7C7F"/>
    <w:rsid w:val="001B7EE3"/>
    <w:rsid w:val="001C0751"/>
    <w:rsid w:val="001C1B77"/>
    <w:rsid w:val="001C33E8"/>
    <w:rsid w:val="001C3712"/>
    <w:rsid w:val="001C3838"/>
    <w:rsid w:val="001C3A1C"/>
    <w:rsid w:val="001C3C8D"/>
    <w:rsid w:val="001C4B01"/>
    <w:rsid w:val="001C4B35"/>
    <w:rsid w:val="001C4C11"/>
    <w:rsid w:val="001C573E"/>
    <w:rsid w:val="001C588B"/>
    <w:rsid w:val="001C6320"/>
    <w:rsid w:val="001C67AE"/>
    <w:rsid w:val="001C74F3"/>
    <w:rsid w:val="001C7C6C"/>
    <w:rsid w:val="001C7E59"/>
    <w:rsid w:val="001D0191"/>
    <w:rsid w:val="001D0B7B"/>
    <w:rsid w:val="001D1305"/>
    <w:rsid w:val="001D1D3C"/>
    <w:rsid w:val="001D1E52"/>
    <w:rsid w:val="001D1E93"/>
    <w:rsid w:val="001D2017"/>
    <w:rsid w:val="001D2EC8"/>
    <w:rsid w:val="001D3AB8"/>
    <w:rsid w:val="001D3BF6"/>
    <w:rsid w:val="001D4EB6"/>
    <w:rsid w:val="001D5178"/>
    <w:rsid w:val="001D6398"/>
    <w:rsid w:val="001D693E"/>
    <w:rsid w:val="001D7065"/>
    <w:rsid w:val="001D70D3"/>
    <w:rsid w:val="001D73C6"/>
    <w:rsid w:val="001D77AA"/>
    <w:rsid w:val="001D7A99"/>
    <w:rsid w:val="001E0609"/>
    <w:rsid w:val="001E1586"/>
    <w:rsid w:val="001E3A99"/>
    <w:rsid w:val="001E43E5"/>
    <w:rsid w:val="001E51FB"/>
    <w:rsid w:val="001E5C98"/>
    <w:rsid w:val="001E6FA7"/>
    <w:rsid w:val="001E7170"/>
    <w:rsid w:val="001E73D7"/>
    <w:rsid w:val="001E744C"/>
    <w:rsid w:val="001E75A7"/>
    <w:rsid w:val="001E7BFC"/>
    <w:rsid w:val="001F0575"/>
    <w:rsid w:val="001F1343"/>
    <w:rsid w:val="001F23E4"/>
    <w:rsid w:val="001F24EC"/>
    <w:rsid w:val="001F313D"/>
    <w:rsid w:val="001F3756"/>
    <w:rsid w:val="001F485F"/>
    <w:rsid w:val="001F49DD"/>
    <w:rsid w:val="001F59A0"/>
    <w:rsid w:val="001F5D7A"/>
    <w:rsid w:val="001F7900"/>
    <w:rsid w:val="0020018A"/>
    <w:rsid w:val="00200B00"/>
    <w:rsid w:val="00201343"/>
    <w:rsid w:val="0020184D"/>
    <w:rsid w:val="00202C0F"/>
    <w:rsid w:val="00203974"/>
    <w:rsid w:val="00203C38"/>
    <w:rsid w:val="00203F75"/>
    <w:rsid w:val="002045BA"/>
    <w:rsid w:val="002045EB"/>
    <w:rsid w:val="00204ABF"/>
    <w:rsid w:val="00204DC0"/>
    <w:rsid w:val="00205230"/>
    <w:rsid w:val="00205893"/>
    <w:rsid w:val="00205B96"/>
    <w:rsid w:val="0020607C"/>
    <w:rsid w:val="002065A9"/>
    <w:rsid w:val="00207BA6"/>
    <w:rsid w:val="00210467"/>
    <w:rsid w:val="0021054C"/>
    <w:rsid w:val="00210856"/>
    <w:rsid w:val="00211C1E"/>
    <w:rsid w:val="00212936"/>
    <w:rsid w:val="00213C9B"/>
    <w:rsid w:val="00214583"/>
    <w:rsid w:val="00214CC8"/>
    <w:rsid w:val="00214F23"/>
    <w:rsid w:val="002150D4"/>
    <w:rsid w:val="002151AE"/>
    <w:rsid w:val="0021551B"/>
    <w:rsid w:val="00215657"/>
    <w:rsid w:val="002156E2"/>
    <w:rsid w:val="002200F6"/>
    <w:rsid w:val="002212AD"/>
    <w:rsid w:val="00221B33"/>
    <w:rsid w:val="002227C3"/>
    <w:rsid w:val="0022290D"/>
    <w:rsid w:val="00223A37"/>
    <w:rsid w:val="00223CFA"/>
    <w:rsid w:val="0022491D"/>
    <w:rsid w:val="00224C62"/>
    <w:rsid w:val="00224FE7"/>
    <w:rsid w:val="0022508A"/>
    <w:rsid w:val="00226E47"/>
    <w:rsid w:val="0023050E"/>
    <w:rsid w:val="00230D49"/>
    <w:rsid w:val="00232299"/>
    <w:rsid w:val="0023289F"/>
    <w:rsid w:val="00232C06"/>
    <w:rsid w:val="00232FC5"/>
    <w:rsid w:val="00233864"/>
    <w:rsid w:val="00234D8E"/>
    <w:rsid w:val="00235177"/>
    <w:rsid w:val="00235353"/>
    <w:rsid w:val="00235D8C"/>
    <w:rsid w:val="00236D9B"/>
    <w:rsid w:val="002377BC"/>
    <w:rsid w:val="00237FB5"/>
    <w:rsid w:val="00241289"/>
    <w:rsid w:val="00241417"/>
    <w:rsid w:val="00241522"/>
    <w:rsid w:val="00241AD9"/>
    <w:rsid w:val="002426D1"/>
    <w:rsid w:val="00242FE7"/>
    <w:rsid w:val="00243C28"/>
    <w:rsid w:val="00243FBA"/>
    <w:rsid w:val="00244057"/>
    <w:rsid w:val="002450F2"/>
    <w:rsid w:val="00246341"/>
    <w:rsid w:val="00246B4A"/>
    <w:rsid w:val="0024711D"/>
    <w:rsid w:val="00251D05"/>
    <w:rsid w:val="00252045"/>
    <w:rsid w:val="002523D3"/>
    <w:rsid w:val="00254280"/>
    <w:rsid w:val="00256828"/>
    <w:rsid w:val="00256C1C"/>
    <w:rsid w:val="0025723B"/>
    <w:rsid w:val="00261673"/>
    <w:rsid w:val="00261723"/>
    <w:rsid w:val="00262959"/>
    <w:rsid w:val="00262AE9"/>
    <w:rsid w:val="002635C2"/>
    <w:rsid w:val="00263639"/>
    <w:rsid w:val="00263F81"/>
    <w:rsid w:val="002643DF"/>
    <w:rsid w:val="00264C79"/>
    <w:rsid w:val="002666E6"/>
    <w:rsid w:val="0026696C"/>
    <w:rsid w:val="00266FBB"/>
    <w:rsid w:val="002672C5"/>
    <w:rsid w:val="0026731F"/>
    <w:rsid w:val="0026751B"/>
    <w:rsid w:val="00270679"/>
    <w:rsid w:val="002708E9"/>
    <w:rsid w:val="002714FC"/>
    <w:rsid w:val="002724C6"/>
    <w:rsid w:val="00272773"/>
    <w:rsid w:val="00273872"/>
    <w:rsid w:val="00273C2C"/>
    <w:rsid w:val="00274CDE"/>
    <w:rsid w:val="002750F0"/>
    <w:rsid w:val="00275535"/>
    <w:rsid w:val="00275AF2"/>
    <w:rsid w:val="00275B10"/>
    <w:rsid w:val="00275D77"/>
    <w:rsid w:val="0027683C"/>
    <w:rsid w:val="00276E6A"/>
    <w:rsid w:val="002770E5"/>
    <w:rsid w:val="0028120B"/>
    <w:rsid w:val="00282231"/>
    <w:rsid w:val="00283791"/>
    <w:rsid w:val="00283A92"/>
    <w:rsid w:val="00284925"/>
    <w:rsid w:val="0028555F"/>
    <w:rsid w:val="00285619"/>
    <w:rsid w:val="0028679C"/>
    <w:rsid w:val="0028770D"/>
    <w:rsid w:val="00287C0B"/>
    <w:rsid w:val="00287F60"/>
    <w:rsid w:val="0029039C"/>
    <w:rsid w:val="002906F5"/>
    <w:rsid w:val="00290AD2"/>
    <w:rsid w:val="0029179A"/>
    <w:rsid w:val="00292DDB"/>
    <w:rsid w:val="00293DFE"/>
    <w:rsid w:val="002943AF"/>
    <w:rsid w:val="002953FD"/>
    <w:rsid w:val="00295B51"/>
    <w:rsid w:val="00296C12"/>
    <w:rsid w:val="00297E57"/>
    <w:rsid w:val="00297ED3"/>
    <w:rsid w:val="002A1F16"/>
    <w:rsid w:val="002A28E8"/>
    <w:rsid w:val="002A2AE0"/>
    <w:rsid w:val="002A2B73"/>
    <w:rsid w:val="002A2F26"/>
    <w:rsid w:val="002A2FC5"/>
    <w:rsid w:val="002A3069"/>
    <w:rsid w:val="002A383C"/>
    <w:rsid w:val="002A5CD8"/>
    <w:rsid w:val="002A69E5"/>
    <w:rsid w:val="002A6B53"/>
    <w:rsid w:val="002A73F5"/>
    <w:rsid w:val="002A7614"/>
    <w:rsid w:val="002A7A9F"/>
    <w:rsid w:val="002A7D4A"/>
    <w:rsid w:val="002A7F33"/>
    <w:rsid w:val="002A7F8C"/>
    <w:rsid w:val="002B1953"/>
    <w:rsid w:val="002B2968"/>
    <w:rsid w:val="002B3071"/>
    <w:rsid w:val="002B335F"/>
    <w:rsid w:val="002B36EF"/>
    <w:rsid w:val="002B4E43"/>
    <w:rsid w:val="002B527D"/>
    <w:rsid w:val="002B5970"/>
    <w:rsid w:val="002B5CD8"/>
    <w:rsid w:val="002B5D63"/>
    <w:rsid w:val="002B619B"/>
    <w:rsid w:val="002C00AB"/>
    <w:rsid w:val="002C1B81"/>
    <w:rsid w:val="002C2610"/>
    <w:rsid w:val="002C2624"/>
    <w:rsid w:val="002C28AF"/>
    <w:rsid w:val="002C36E9"/>
    <w:rsid w:val="002C50C1"/>
    <w:rsid w:val="002C5680"/>
    <w:rsid w:val="002C59F5"/>
    <w:rsid w:val="002C694F"/>
    <w:rsid w:val="002C6D97"/>
    <w:rsid w:val="002D02F0"/>
    <w:rsid w:val="002D0A5C"/>
    <w:rsid w:val="002D0F2B"/>
    <w:rsid w:val="002D13DA"/>
    <w:rsid w:val="002D14B7"/>
    <w:rsid w:val="002D1C34"/>
    <w:rsid w:val="002D2CD3"/>
    <w:rsid w:val="002D351C"/>
    <w:rsid w:val="002D4131"/>
    <w:rsid w:val="002D4ED6"/>
    <w:rsid w:val="002D5776"/>
    <w:rsid w:val="002D59AA"/>
    <w:rsid w:val="002D62E6"/>
    <w:rsid w:val="002D6323"/>
    <w:rsid w:val="002D67D5"/>
    <w:rsid w:val="002D6815"/>
    <w:rsid w:val="002E0909"/>
    <w:rsid w:val="002E16BC"/>
    <w:rsid w:val="002E1B0E"/>
    <w:rsid w:val="002E2D59"/>
    <w:rsid w:val="002E51F9"/>
    <w:rsid w:val="002E5265"/>
    <w:rsid w:val="002E5C4E"/>
    <w:rsid w:val="002E643A"/>
    <w:rsid w:val="002E6C9A"/>
    <w:rsid w:val="002E717A"/>
    <w:rsid w:val="002E7A4D"/>
    <w:rsid w:val="002E7C17"/>
    <w:rsid w:val="002F01ED"/>
    <w:rsid w:val="002F0365"/>
    <w:rsid w:val="002F0518"/>
    <w:rsid w:val="002F07AD"/>
    <w:rsid w:val="002F0B02"/>
    <w:rsid w:val="002F1748"/>
    <w:rsid w:val="002F257F"/>
    <w:rsid w:val="002F2A4E"/>
    <w:rsid w:val="002F2D6B"/>
    <w:rsid w:val="002F3C9C"/>
    <w:rsid w:val="002F49B6"/>
    <w:rsid w:val="002F49E1"/>
    <w:rsid w:val="002F4B44"/>
    <w:rsid w:val="002F5752"/>
    <w:rsid w:val="002F6286"/>
    <w:rsid w:val="002F66B7"/>
    <w:rsid w:val="002F6DB1"/>
    <w:rsid w:val="002F6F94"/>
    <w:rsid w:val="002F75C1"/>
    <w:rsid w:val="002F7B45"/>
    <w:rsid w:val="002F7E13"/>
    <w:rsid w:val="00300D5C"/>
    <w:rsid w:val="00300ED7"/>
    <w:rsid w:val="00301B94"/>
    <w:rsid w:val="00302677"/>
    <w:rsid w:val="0030359D"/>
    <w:rsid w:val="00305D45"/>
    <w:rsid w:val="00305DB2"/>
    <w:rsid w:val="003065AC"/>
    <w:rsid w:val="00306656"/>
    <w:rsid w:val="003106F1"/>
    <w:rsid w:val="00310BD3"/>
    <w:rsid w:val="00311212"/>
    <w:rsid w:val="003117D0"/>
    <w:rsid w:val="003127D6"/>
    <w:rsid w:val="00312840"/>
    <w:rsid w:val="00313E2C"/>
    <w:rsid w:val="00313E2E"/>
    <w:rsid w:val="00313FA6"/>
    <w:rsid w:val="00314A46"/>
    <w:rsid w:val="003152DC"/>
    <w:rsid w:val="003153D0"/>
    <w:rsid w:val="0031545E"/>
    <w:rsid w:val="003157E1"/>
    <w:rsid w:val="00315938"/>
    <w:rsid w:val="003164D0"/>
    <w:rsid w:val="00316B36"/>
    <w:rsid w:val="003177E1"/>
    <w:rsid w:val="00317A57"/>
    <w:rsid w:val="00321202"/>
    <w:rsid w:val="003218F4"/>
    <w:rsid w:val="00321FD9"/>
    <w:rsid w:val="0032221E"/>
    <w:rsid w:val="00322A34"/>
    <w:rsid w:val="00323616"/>
    <w:rsid w:val="003236D8"/>
    <w:rsid w:val="00323C4C"/>
    <w:rsid w:val="00324B1C"/>
    <w:rsid w:val="0032522E"/>
    <w:rsid w:val="003257D7"/>
    <w:rsid w:val="00325A4A"/>
    <w:rsid w:val="003260DC"/>
    <w:rsid w:val="003265E0"/>
    <w:rsid w:val="003267EA"/>
    <w:rsid w:val="00326D91"/>
    <w:rsid w:val="00326FA6"/>
    <w:rsid w:val="00331D04"/>
    <w:rsid w:val="003324F5"/>
    <w:rsid w:val="0033418B"/>
    <w:rsid w:val="00334977"/>
    <w:rsid w:val="00334CB3"/>
    <w:rsid w:val="0033505C"/>
    <w:rsid w:val="0033540B"/>
    <w:rsid w:val="003366C8"/>
    <w:rsid w:val="00337CBF"/>
    <w:rsid w:val="00340635"/>
    <w:rsid w:val="00340F65"/>
    <w:rsid w:val="00340F95"/>
    <w:rsid w:val="003414CD"/>
    <w:rsid w:val="003417B7"/>
    <w:rsid w:val="00342510"/>
    <w:rsid w:val="0034295D"/>
    <w:rsid w:val="00342F82"/>
    <w:rsid w:val="00343202"/>
    <w:rsid w:val="00343B4F"/>
    <w:rsid w:val="00343C42"/>
    <w:rsid w:val="00344035"/>
    <w:rsid w:val="0034473B"/>
    <w:rsid w:val="00344A1B"/>
    <w:rsid w:val="003457EC"/>
    <w:rsid w:val="003459B2"/>
    <w:rsid w:val="00345A34"/>
    <w:rsid w:val="00346E8E"/>
    <w:rsid w:val="003474A2"/>
    <w:rsid w:val="00347D57"/>
    <w:rsid w:val="0035083B"/>
    <w:rsid w:val="00350DB7"/>
    <w:rsid w:val="003515C8"/>
    <w:rsid w:val="00352F03"/>
    <w:rsid w:val="00353DF4"/>
    <w:rsid w:val="00354A6E"/>
    <w:rsid w:val="00354F35"/>
    <w:rsid w:val="00355221"/>
    <w:rsid w:val="00356366"/>
    <w:rsid w:val="00356AE5"/>
    <w:rsid w:val="00356B9B"/>
    <w:rsid w:val="00356E78"/>
    <w:rsid w:val="00356EB1"/>
    <w:rsid w:val="003571CC"/>
    <w:rsid w:val="00357AC0"/>
    <w:rsid w:val="00357EEE"/>
    <w:rsid w:val="003602F1"/>
    <w:rsid w:val="003610D5"/>
    <w:rsid w:val="0036122F"/>
    <w:rsid w:val="003614EC"/>
    <w:rsid w:val="003628D1"/>
    <w:rsid w:val="00362B00"/>
    <w:rsid w:val="00362B99"/>
    <w:rsid w:val="00363FF6"/>
    <w:rsid w:val="00364433"/>
    <w:rsid w:val="0036536D"/>
    <w:rsid w:val="00365524"/>
    <w:rsid w:val="00366377"/>
    <w:rsid w:val="00366DEA"/>
    <w:rsid w:val="0036700B"/>
    <w:rsid w:val="00367829"/>
    <w:rsid w:val="00367E34"/>
    <w:rsid w:val="003703FF"/>
    <w:rsid w:val="00370B86"/>
    <w:rsid w:val="003740C7"/>
    <w:rsid w:val="00374403"/>
    <w:rsid w:val="0037447C"/>
    <w:rsid w:val="0037584A"/>
    <w:rsid w:val="00375BED"/>
    <w:rsid w:val="00375D31"/>
    <w:rsid w:val="00376D86"/>
    <w:rsid w:val="0037746B"/>
    <w:rsid w:val="00381C80"/>
    <w:rsid w:val="00381DE1"/>
    <w:rsid w:val="003831D3"/>
    <w:rsid w:val="00384169"/>
    <w:rsid w:val="00384212"/>
    <w:rsid w:val="00385844"/>
    <w:rsid w:val="00385CEE"/>
    <w:rsid w:val="00385D2A"/>
    <w:rsid w:val="00385FF4"/>
    <w:rsid w:val="003862AF"/>
    <w:rsid w:val="003865C2"/>
    <w:rsid w:val="00386703"/>
    <w:rsid w:val="00386847"/>
    <w:rsid w:val="0038699B"/>
    <w:rsid w:val="00386AEB"/>
    <w:rsid w:val="003875B8"/>
    <w:rsid w:val="00387752"/>
    <w:rsid w:val="00387A4C"/>
    <w:rsid w:val="0039076B"/>
    <w:rsid w:val="00390C62"/>
    <w:rsid w:val="00390E9F"/>
    <w:rsid w:val="00390F0B"/>
    <w:rsid w:val="003910D8"/>
    <w:rsid w:val="00391701"/>
    <w:rsid w:val="003922DC"/>
    <w:rsid w:val="0039291C"/>
    <w:rsid w:val="00394CF0"/>
    <w:rsid w:val="003967A5"/>
    <w:rsid w:val="00396B15"/>
    <w:rsid w:val="003971D5"/>
    <w:rsid w:val="00397A9C"/>
    <w:rsid w:val="003A17F3"/>
    <w:rsid w:val="003A1D77"/>
    <w:rsid w:val="003A2543"/>
    <w:rsid w:val="003A31CF"/>
    <w:rsid w:val="003A31DD"/>
    <w:rsid w:val="003A3A0D"/>
    <w:rsid w:val="003A4570"/>
    <w:rsid w:val="003A496E"/>
    <w:rsid w:val="003A5FF6"/>
    <w:rsid w:val="003A6920"/>
    <w:rsid w:val="003A7155"/>
    <w:rsid w:val="003A74EF"/>
    <w:rsid w:val="003A7C88"/>
    <w:rsid w:val="003B0424"/>
    <w:rsid w:val="003B1221"/>
    <w:rsid w:val="003B1B86"/>
    <w:rsid w:val="003B3717"/>
    <w:rsid w:val="003B3C7B"/>
    <w:rsid w:val="003B47B1"/>
    <w:rsid w:val="003B4B42"/>
    <w:rsid w:val="003B4C86"/>
    <w:rsid w:val="003B4CC2"/>
    <w:rsid w:val="003B5642"/>
    <w:rsid w:val="003B62A7"/>
    <w:rsid w:val="003B7177"/>
    <w:rsid w:val="003B737E"/>
    <w:rsid w:val="003B78CA"/>
    <w:rsid w:val="003B7A5B"/>
    <w:rsid w:val="003C043E"/>
    <w:rsid w:val="003C0AA6"/>
    <w:rsid w:val="003C0CBB"/>
    <w:rsid w:val="003C11CA"/>
    <w:rsid w:val="003C1E00"/>
    <w:rsid w:val="003C2080"/>
    <w:rsid w:val="003C23E6"/>
    <w:rsid w:val="003C257D"/>
    <w:rsid w:val="003C26FA"/>
    <w:rsid w:val="003C2A34"/>
    <w:rsid w:val="003C2C7C"/>
    <w:rsid w:val="003C324F"/>
    <w:rsid w:val="003C3908"/>
    <w:rsid w:val="003C3B88"/>
    <w:rsid w:val="003C48FE"/>
    <w:rsid w:val="003C5099"/>
    <w:rsid w:val="003C56F5"/>
    <w:rsid w:val="003C57B8"/>
    <w:rsid w:val="003C5D32"/>
    <w:rsid w:val="003C63C2"/>
    <w:rsid w:val="003C69BC"/>
    <w:rsid w:val="003C78BD"/>
    <w:rsid w:val="003D01C6"/>
    <w:rsid w:val="003D1176"/>
    <w:rsid w:val="003D1188"/>
    <w:rsid w:val="003D14FA"/>
    <w:rsid w:val="003D305E"/>
    <w:rsid w:val="003D3288"/>
    <w:rsid w:val="003D38BE"/>
    <w:rsid w:val="003D39B7"/>
    <w:rsid w:val="003D4C04"/>
    <w:rsid w:val="003D52B5"/>
    <w:rsid w:val="003D6073"/>
    <w:rsid w:val="003D7C49"/>
    <w:rsid w:val="003E0153"/>
    <w:rsid w:val="003E0199"/>
    <w:rsid w:val="003E0295"/>
    <w:rsid w:val="003E08CB"/>
    <w:rsid w:val="003E1240"/>
    <w:rsid w:val="003E182A"/>
    <w:rsid w:val="003E196C"/>
    <w:rsid w:val="003E19C7"/>
    <w:rsid w:val="003E1E99"/>
    <w:rsid w:val="003E2AC6"/>
    <w:rsid w:val="003E30A4"/>
    <w:rsid w:val="003E4A76"/>
    <w:rsid w:val="003E6081"/>
    <w:rsid w:val="003E6F92"/>
    <w:rsid w:val="003E7553"/>
    <w:rsid w:val="003E785D"/>
    <w:rsid w:val="003F0442"/>
    <w:rsid w:val="003F0D7F"/>
    <w:rsid w:val="003F1374"/>
    <w:rsid w:val="003F1811"/>
    <w:rsid w:val="003F2E26"/>
    <w:rsid w:val="003F499D"/>
    <w:rsid w:val="003F527B"/>
    <w:rsid w:val="003F61E8"/>
    <w:rsid w:val="003F7FFC"/>
    <w:rsid w:val="00400823"/>
    <w:rsid w:val="0040143B"/>
    <w:rsid w:val="00402213"/>
    <w:rsid w:val="00403CC1"/>
    <w:rsid w:val="00405FAC"/>
    <w:rsid w:val="00406859"/>
    <w:rsid w:val="00407A91"/>
    <w:rsid w:val="00410994"/>
    <w:rsid w:val="00410B22"/>
    <w:rsid w:val="00410C0B"/>
    <w:rsid w:val="0041189B"/>
    <w:rsid w:val="00412675"/>
    <w:rsid w:val="004132E4"/>
    <w:rsid w:val="00413505"/>
    <w:rsid w:val="004135EE"/>
    <w:rsid w:val="00415998"/>
    <w:rsid w:val="004162DB"/>
    <w:rsid w:val="00416854"/>
    <w:rsid w:val="0041709D"/>
    <w:rsid w:val="0041759C"/>
    <w:rsid w:val="00417748"/>
    <w:rsid w:val="004203DF"/>
    <w:rsid w:val="00420A1B"/>
    <w:rsid w:val="00420A7F"/>
    <w:rsid w:val="004211C7"/>
    <w:rsid w:val="004219E8"/>
    <w:rsid w:val="00422763"/>
    <w:rsid w:val="00422904"/>
    <w:rsid w:val="00422C02"/>
    <w:rsid w:val="00422DFE"/>
    <w:rsid w:val="00422E00"/>
    <w:rsid w:val="004233D3"/>
    <w:rsid w:val="0042422D"/>
    <w:rsid w:val="00424EF3"/>
    <w:rsid w:val="0042524D"/>
    <w:rsid w:val="0042526E"/>
    <w:rsid w:val="004252E2"/>
    <w:rsid w:val="0042542D"/>
    <w:rsid w:val="00425479"/>
    <w:rsid w:val="00425674"/>
    <w:rsid w:val="0042642F"/>
    <w:rsid w:val="00426B16"/>
    <w:rsid w:val="00426DD6"/>
    <w:rsid w:val="0042799D"/>
    <w:rsid w:val="004302BE"/>
    <w:rsid w:val="004308AF"/>
    <w:rsid w:val="00431229"/>
    <w:rsid w:val="0043136C"/>
    <w:rsid w:val="00431EA4"/>
    <w:rsid w:val="00432EDE"/>
    <w:rsid w:val="00433AE9"/>
    <w:rsid w:val="00434781"/>
    <w:rsid w:val="004347D5"/>
    <w:rsid w:val="00434935"/>
    <w:rsid w:val="00434D92"/>
    <w:rsid w:val="0043563B"/>
    <w:rsid w:val="00436799"/>
    <w:rsid w:val="004375FF"/>
    <w:rsid w:val="00440173"/>
    <w:rsid w:val="00440451"/>
    <w:rsid w:val="004405B7"/>
    <w:rsid w:val="00440DA1"/>
    <w:rsid w:val="004417FC"/>
    <w:rsid w:val="00442B73"/>
    <w:rsid w:val="00442ED2"/>
    <w:rsid w:val="00443275"/>
    <w:rsid w:val="00443968"/>
    <w:rsid w:val="004443D6"/>
    <w:rsid w:val="004446F4"/>
    <w:rsid w:val="0044500D"/>
    <w:rsid w:val="004455E0"/>
    <w:rsid w:val="00446618"/>
    <w:rsid w:val="0044685A"/>
    <w:rsid w:val="0044696E"/>
    <w:rsid w:val="004469D2"/>
    <w:rsid w:val="00446CF5"/>
    <w:rsid w:val="0045054A"/>
    <w:rsid w:val="00450643"/>
    <w:rsid w:val="0045135A"/>
    <w:rsid w:val="0045195A"/>
    <w:rsid w:val="00451AC6"/>
    <w:rsid w:val="00452223"/>
    <w:rsid w:val="00452771"/>
    <w:rsid w:val="00453516"/>
    <w:rsid w:val="00453A3C"/>
    <w:rsid w:val="00454256"/>
    <w:rsid w:val="00455C0F"/>
    <w:rsid w:val="00455D64"/>
    <w:rsid w:val="00456C73"/>
    <w:rsid w:val="0045713B"/>
    <w:rsid w:val="00457840"/>
    <w:rsid w:val="00460026"/>
    <w:rsid w:val="00461471"/>
    <w:rsid w:val="004614A3"/>
    <w:rsid w:val="00462DC9"/>
    <w:rsid w:val="00463109"/>
    <w:rsid w:val="004634B2"/>
    <w:rsid w:val="004636C3"/>
    <w:rsid w:val="00465F22"/>
    <w:rsid w:val="004707F1"/>
    <w:rsid w:val="00470F2F"/>
    <w:rsid w:val="00471102"/>
    <w:rsid w:val="00471424"/>
    <w:rsid w:val="00471427"/>
    <w:rsid w:val="00471436"/>
    <w:rsid w:val="00471914"/>
    <w:rsid w:val="004726DD"/>
    <w:rsid w:val="004730C6"/>
    <w:rsid w:val="00473524"/>
    <w:rsid w:val="004736C2"/>
    <w:rsid w:val="00473B7A"/>
    <w:rsid w:val="00474A55"/>
    <w:rsid w:val="00474A59"/>
    <w:rsid w:val="00475A97"/>
    <w:rsid w:val="00475FFC"/>
    <w:rsid w:val="004770BE"/>
    <w:rsid w:val="0047717E"/>
    <w:rsid w:val="00477A55"/>
    <w:rsid w:val="0048005A"/>
    <w:rsid w:val="00481ED9"/>
    <w:rsid w:val="00482C3A"/>
    <w:rsid w:val="00482F0B"/>
    <w:rsid w:val="004835A6"/>
    <w:rsid w:val="00483AF3"/>
    <w:rsid w:val="00484011"/>
    <w:rsid w:val="00484317"/>
    <w:rsid w:val="00485504"/>
    <w:rsid w:val="00485B46"/>
    <w:rsid w:val="00485D1A"/>
    <w:rsid w:val="00486C95"/>
    <w:rsid w:val="004878D6"/>
    <w:rsid w:val="00490D3E"/>
    <w:rsid w:val="00492D23"/>
    <w:rsid w:val="00493456"/>
    <w:rsid w:val="004942D9"/>
    <w:rsid w:val="004946EB"/>
    <w:rsid w:val="00495B0B"/>
    <w:rsid w:val="00496995"/>
    <w:rsid w:val="00497371"/>
    <w:rsid w:val="004A0BC5"/>
    <w:rsid w:val="004A0F4E"/>
    <w:rsid w:val="004A165B"/>
    <w:rsid w:val="004A1AA4"/>
    <w:rsid w:val="004A1D62"/>
    <w:rsid w:val="004A234D"/>
    <w:rsid w:val="004A310F"/>
    <w:rsid w:val="004A3451"/>
    <w:rsid w:val="004A349C"/>
    <w:rsid w:val="004A3B0D"/>
    <w:rsid w:val="004A3CF0"/>
    <w:rsid w:val="004A460C"/>
    <w:rsid w:val="004A65A8"/>
    <w:rsid w:val="004A6EE2"/>
    <w:rsid w:val="004A705B"/>
    <w:rsid w:val="004A777A"/>
    <w:rsid w:val="004A7BD4"/>
    <w:rsid w:val="004B032E"/>
    <w:rsid w:val="004B0480"/>
    <w:rsid w:val="004B21D8"/>
    <w:rsid w:val="004B22C5"/>
    <w:rsid w:val="004B2945"/>
    <w:rsid w:val="004B2ECE"/>
    <w:rsid w:val="004B3253"/>
    <w:rsid w:val="004B3344"/>
    <w:rsid w:val="004B4A12"/>
    <w:rsid w:val="004B4EEE"/>
    <w:rsid w:val="004B601F"/>
    <w:rsid w:val="004B610B"/>
    <w:rsid w:val="004B62F5"/>
    <w:rsid w:val="004B6624"/>
    <w:rsid w:val="004C0CC3"/>
    <w:rsid w:val="004C202D"/>
    <w:rsid w:val="004C38D4"/>
    <w:rsid w:val="004C3936"/>
    <w:rsid w:val="004C4081"/>
    <w:rsid w:val="004C4971"/>
    <w:rsid w:val="004C4B49"/>
    <w:rsid w:val="004C4B55"/>
    <w:rsid w:val="004C513B"/>
    <w:rsid w:val="004C5E79"/>
    <w:rsid w:val="004C63E2"/>
    <w:rsid w:val="004C6B47"/>
    <w:rsid w:val="004C7217"/>
    <w:rsid w:val="004D0934"/>
    <w:rsid w:val="004D0A64"/>
    <w:rsid w:val="004D25FA"/>
    <w:rsid w:val="004D27FF"/>
    <w:rsid w:val="004D2DFF"/>
    <w:rsid w:val="004D31DC"/>
    <w:rsid w:val="004D3402"/>
    <w:rsid w:val="004D388B"/>
    <w:rsid w:val="004D3CB8"/>
    <w:rsid w:val="004D55C9"/>
    <w:rsid w:val="004D5A35"/>
    <w:rsid w:val="004D6550"/>
    <w:rsid w:val="004D687B"/>
    <w:rsid w:val="004D6CE0"/>
    <w:rsid w:val="004D724D"/>
    <w:rsid w:val="004D7A64"/>
    <w:rsid w:val="004E06EB"/>
    <w:rsid w:val="004E1055"/>
    <w:rsid w:val="004E1098"/>
    <w:rsid w:val="004E1D11"/>
    <w:rsid w:val="004E1FE8"/>
    <w:rsid w:val="004E260C"/>
    <w:rsid w:val="004E3877"/>
    <w:rsid w:val="004E3917"/>
    <w:rsid w:val="004E4970"/>
    <w:rsid w:val="004E4CC5"/>
    <w:rsid w:val="004E4E22"/>
    <w:rsid w:val="004E6F6C"/>
    <w:rsid w:val="004E7151"/>
    <w:rsid w:val="004F05CB"/>
    <w:rsid w:val="004F06AB"/>
    <w:rsid w:val="004F188D"/>
    <w:rsid w:val="004F1DCC"/>
    <w:rsid w:val="004F1FE3"/>
    <w:rsid w:val="004F24DF"/>
    <w:rsid w:val="004F343C"/>
    <w:rsid w:val="004F3911"/>
    <w:rsid w:val="004F39A3"/>
    <w:rsid w:val="004F52E0"/>
    <w:rsid w:val="004F55A7"/>
    <w:rsid w:val="004F5D4F"/>
    <w:rsid w:val="004F6283"/>
    <w:rsid w:val="004F62B1"/>
    <w:rsid w:val="004F7454"/>
    <w:rsid w:val="00500026"/>
    <w:rsid w:val="00500DC1"/>
    <w:rsid w:val="005019F7"/>
    <w:rsid w:val="0050205E"/>
    <w:rsid w:val="005028CC"/>
    <w:rsid w:val="00502F1C"/>
    <w:rsid w:val="00503188"/>
    <w:rsid w:val="00503414"/>
    <w:rsid w:val="005040C2"/>
    <w:rsid w:val="00505211"/>
    <w:rsid w:val="0050537C"/>
    <w:rsid w:val="00505815"/>
    <w:rsid w:val="00505DFE"/>
    <w:rsid w:val="005066B3"/>
    <w:rsid w:val="0050793E"/>
    <w:rsid w:val="00507AE4"/>
    <w:rsid w:val="00510161"/>
    <w:rsid w:val="00510F31"/>
    <w:rsid w:val="00511C4A"/>
    <w:rsid w:val="005130C0"/>
    <w:rsid w:val="00513C67"/>
    <w:rsid w:val="005148EF"/>
    <w:rsid w:val="00514F5B"/>
    <w:rsid w:val="00514FD1"/>
    <w:rsid w:val="005151E8"/>
    <w:rsid w:val="005160A8"/>
    <w:rsid w:val="0051631E"/>
    <w:rsid w:val="0051747C"/>
    <w:rsid w:val="00517A0D"/>
    <w:rsid w:val="0052044C"/>
    <w:rsid w:val="0052081F"/>
    <w:rsid w:val="00522417"/>
    <w:rsid w:val="005230E2"/>
    <w:rsid w:val="005237F2"/>
    <w:rsid w:val="005242BA"/>
    <w:rsid w:val="00524DE7"/>
    <w:rsid w:val="00524E73"/>
    <w:rsid w:val="00524FAC"/>
    <w:rsid w:val="00525256"/>
    <w:rsid w:val="00525808"/>
    <w:rsid w:val="0052595B"/>
    <w:rsid w:val="00525EA0"/>
    <w:rsid w:val="00526564"/>
    <w:rsid w:val="00526B45"/>
    <w:rsid w:val="00527D90"/>
    <w:rsid w:val="005300A0"/>
    <w:rsid w:val="00530341"/>
    <w:rsid w:val="00531DD0"/>
    <w:rsid w:val="00531E31"/>
    <w:rsid w:val="00532B8A"/>
    <w:rsid w:val="00532FE7"/>
    <w:rsid w:val="005349B0"/>
    <w:rsid w:val="00534BD7"/>
    <w:rsid w:val="0053527E"/>
    <w:rsid w:val="00535A36"/>
    <w:rsid w:val="00535C89"/>
    <w:rsid w:val="00536D96"/>
    <w:rsid w:val="0053770A"/>
    <w:rsid w:val="00540094"/>
    <w:rsid w:val="00540601"/>
    <w:rsid w:val="00540F8F"/>
    <w:rsid w:val="0054118E"/>
    <w:rsid w:val="00541B9B"/>
    <w:rsid w:val="005420C9"/>
    <w:rsid w:val="00542E04"/>
    <w:rsid w:val="00542E14"/>
    <w:rsid w:val="005439C3"/>
    <w:rsid w:val="00544736"/>
    <w:rsid w:val="00545020"/>
    <w:rsid w:val="00545283"/>
    <w:rsid w:val="00546BAA"/>
    <w:rsid w:val="00547C96"/>
    <w:rsid w:val="005504CD"/>
    <w:rsid w:val="00550720"/>
    <w:rsid w:val="00552C94"/>
    <w:rsid w:val="00552EC1"/>
    <w:rsid w:val="005531F1"/>
    <w:rsid w:val="005537C6"/>
    <w:rsid w:val="005547F9"/>
    <w:rsid w:val="00554F4E"/>
    <w:rsid w:val="0055536F"/>
    <w:rsid w:val="00555B7E"/>
    <w:rsid w:val="00555BC5"/>
    <w:rsid w:val="0056047A"/>
    <w:rsid w:val="00560763"/>
    <w:rsid w:val="00560CF8"/>
    <w:rsid w:val="005618BF"/>
    <w:rsid w:val="005623F3"/>
    <w:rsid w:val="0056270C"/>
    <w:rsid w:val="00562987"/>
    <w:rsid w:val="00563462"/>
    <w:rsid w:val="0056390A"/>
    <w:rsid w:val="005644A2"/>
    <w:rsid w:val="00564BCA"/>
    <w:rsid w:val="00565854"/>
    <w:rsid w:val="00565D69"/>
    <w:rsid w:val="0056613A"/>
    <w:rsid w:val="00570362"/>
    <w:rsid w:val="00574440"/>
    <w:rsid w:val="005748EA"/>
    <w:rsid w:val="005749BB"/>
    <w:rsid w:val="00574DC1"/>
    <w:rsid w:val="00575049"/>
    <w:rsid w:val="005757FD"/>
    <w:rsid w:val="0057666D"/>
    <w:rsid w:val="00576823"/>
    <w:rsid w:val="00576CC9"/>
    <w:rsid w:val="00576D98"/>
    <w:rsid w:val="0057762C"/>
    <w:rsid w:val="005779B3"/>
    <w:rsid w:val="00580117"/>
    <w:rsid w:val="00583E74"/>
    <w:rsid w:val="00584E9D"/>
    <w:rsid w:val="00584F3D"/>
    <w:rsid w:val="005872D8"/>
    <w:rsid w:val="00587BEE"/>
    <w:rsid w:val="00587CBB"/>
    <w:rsid w:val="00587E5B"/>
    <w:rsid w:val="00587ED8"/>
    <w:rsid w:val="0059001A"/>
    <w:rsid w:val="005905A3"/>
    <w:rsid w:val="00591173"/>
    <w:rsid w:val="005917CD"/>
    <w:rsid w:val="00591D16"/>
    <w:rsid w:val="00591F69"/>
    <w:rsid w:val="00593D0A"/>
    <w:rsid w:val="005946F1"/>
    <w:rsid w:val="0059482F"/>
    <w:rsid w:val="00594C43"/>
    <w:rsid w:val="00594FC0"/>
    <w:rsid w:val="00595EDA"/>
    <w:rsid w:val="00596166"/>
    <w:rsid w:val="00596245"/>
    <w:rsid w:val="005962F8"/>
    <w:rsid w:val="00596BA1"/>
    <w:rsid w:val="00597C44"/>
    <w:rsid w:val="005A003B"/>
    <w:rsid w:val="005A1262"/>
    <w:rsid w:val="005A28A8"/>
    <w:rsid w:val="005A39AA"/>
    <w:rsid w:val="005A4620"/>
    <w:rsid w:val="005A4FA7"/>
    <w:rsid w:val="005A50CB"/>
    <w:rsid w:val="005A5D88"/>
    <w:rsid w:val="005A6C01"/>
    <w:rsid w:val="005A7545"/>
    <w:rsid w:val="005A79E2"/>
    <w:rsid w:val="005A7D5A"/>
    <w:rsid w:val="005B015D"/>
    <w:rsid w:val="005B0637"/>
    <w:rsid w:val="005B0A49"/>
    <w:rsid w:val="005B1BB8"/>
    <w:rsid w:val="005B30D0"/>
    <w:rsid w:val="005B319D"/>
    <w:rsid w:val="005B3850"/>
    <w:rsid w:val="005B40B4"/>
    <w:rsid w:val="005B45C5"/>
    <w:rsid w:val="005B48DE"/>
    <w:rsid w:val="005B4A5D"/>
    <w:rsid w:val="005B4AFB"/>
    <w:rsid w:val="005B4F44"/>
    <w:rsid w:val="005B500F"/>
    <w:rsid w:val="005B516A"/>
    <w:rsid w:val="005B52ED"/>
    <w:rsid w:val="005B58AF"/>
    <w:rsid w:val="005B5FE5"/>
    <w:rsid w:val="005B68F1"/>
    <w:rsid w:val="005B69F1"/>
    <w:rsid w:val="005B767D"/>
    <w:rsid w:val="005B77C5"/>
    <w:rsid w:val="005B7D02"/>
    <w:rsid w:val="005B7E55"/>
    <w:rsid w:val="005C0E09"/>
    <w:rsid w:val="005C165F"/>
    <w:rsid w:val="005C247B"/>
    <w:rsid w:val="005C3614"/>
    <w:rsid w:val="005C420A"/>
    <w:rsid w:val="005C4D64"/>
    <w:rsid w:val="005C4DE5"/>
    <w:rsid w:val="005C4E03"/>
    <w:rsid w:val="005C573C"/>
    <w:rsid w:val="005C5A85"/>
    <w:rsid w:val="005C5CA8"/>
    <w:rsid w:val="005C6977"/>
    <w:rsid w:val="005C6D5C"/>
    <w:rsid w:val="005C7968"/>
    <w:rsid w:val="005C7977"/>
    <w:rsid w:val="005D1B6E"/>
    <w:rsid w:val="005D1D3C"/>
    <w:rsid w:val="005D246D"/>
    <w:rsid w:val="005D2641"/>
    <w:rsid w:val="005D27AF"/>
    <w:rsid w:val="005D32C1"/>
    <w:rsid w:val="005D3323"/>
    <w:rsid w:val="005D3D45"/>
    <w:rsid w:val="005D4900"/>
    <w:rsid w:val="005D52A7"/>
    <w:rsid w:val="005D5D8F"/>
    <w:rsid w:val="005D5EB4"/>
    <w:rsid w:val="005D6305"/>
    <w:rsid w:val="005D6ACD"/>
    <w:rsid w:val="005D6B83"/>
    <w:rsid w:val="005D6CC7"/>
    <w:rsid w:val="005D72BB"/>
    <w:rsid w:val="005D78F5"/>
    <w:rsid w:val="005E045F"/>
    <w:rsid w:val="005E055D"/>
    <w:rsid w:val="005E093E"/>
    <w:rsid w:val="005E0F5D"/>
    <w:rsid w:val="005E117B"/>
    <w:rsid w:val="005E186D"/>
    <w:rsid w:val="005E1F70"/>
    <w:rsid w:val="005E2442"/>
    <w:rsid w:val="005E3627"/>
    <w:rsid w:val="005E3A42"/>
    <w:rsid w:val="005E4EEC"/>
    <w:rsid w:val="005E5CFC"/>
    <w:rsid w:val="005E6472"/>
    <w:rsid w:val="005E79F0"/>
    <w:rsid w:val="005F0725"/>
    <w:rsid w:val="005F112A"/>
    <w:rsid w:val="005F1648"/>
    <w:rsid w:val="005F1724"/>
    <w:rsid w:val="005F1CBC"/>
    <w:rsid w:val="005F1E9A"/>
    <w:rsid w:val="005F1ECB"/>
    <w:rsid w:val="005F2252"/>
    <w:rsid w:val="005F22E7"/>
    <w:rsid w:val="005F2636"/>
    <w:rsid w:val="005F2683"/>
    <w:rsid w:val="005F2B74"/>
    <w:rsid w:val="005F3082"/>
    <w:rsid w:val="005F38E0"/>
    <w:rsid w:val="005F3ABE"/>
    <w:rsid w:val="005F4D41"/>
    <w:rsid w:val="005F5232"/>
    <w:rsid w:val="005F5C3B"/>
    <w:rsid w:val="005F6576"/>
    <w:rsid w:val="005F750D"/>
    <w:rsid w:val="006010DF"/>
    <w:rsid w:val="00601EE6"/>
    <w:rsid w:val="00602C25"/>
    <w:rsid w:val="00602FD5"/>
    <w:rsid w:val="006031BD"/>
    <w:rsid w:val="00603C92"/>
    <w:rsid w:val="006040E3"/>
    <w:rsid w:val="006044C2"/>
    <w:rsid w:val="00604FD0"/>
    <w:rsid w:val="00605253"/>
    <w:rsid w:val="00605C61"/>
    <w:rsid w:val="00605F3A"/>
    <w:rsid w:val="00606AC9"/>
    <w:rsid w:val="00610095"/>
    <w:rsid w:val="0061076C"/>
    <w:rsid w:val="00611A70"/>
    <w:rsid w:val="00611B9E"/>
    <w:rsid w:val="00611EBE"/>
    <w:rsid w:val="00611ECC"/>
    <w:rsid w:val="006125B7"/>
    <w:rsid w:val="00613FB8"/>
    <w:rsid w:val="006141AB"/>
    <w:rsid w:val="0061444D"/>
    <w:rsid w:val="0061469D"/>
    <w:rsid w:val="0061532D"/>
    <w:rsid w:val="006156B9"/>
    <w:rsid w:val="00615EEB"/>
    <w:rsid w:val="00616150"/>
    <w:rsid w:val="00616465"/>
    <w:rsid w:val="00620177"/>
    <w:rsid w:val="00620967"/>
    <w:rsid w:val="00620B20"/>
    <w:rsid w:val="006212C4"/>
    <w:rsid w:val="00621ACD"/>
    <w:rsid w:val="00621B32"/>
    <w:rsid w:val="00621F61"/>
    <w:rsid w:val="00622057"/>
    <w:rsid w:val="006224ED"/>
    <w:rsid w:val="00622756"/>
    <w:rsid w:val="006235DA"/>
    <w:rsid w:val="00626AB4"/>
    <w:rsid w:val="00626C8C"/>
    <w:rsid w:val="00626F25"/>
    <w:rsid w:val="00627C79"/>
    <w:rsid w:val="00631579"/>
    <w:rsid w:val="0063171C"/>
    <w:rsid w:val="00631CC7"/>
    <w:rsid w:val="00631D25"/>
    <w:rsid w:val="00632E65"/>
    <w:rsid w:val="00633A07"/>
    <w:rsid w:val="00635922"/>
    <w:rsid w:val="00635A38"/>
    <w:rsid w:val="00635AB2"/>
    <w:rsid w:val="0063660D"/>
    <w:rsid w:val="006367DD"/>
    <w:rsid w:val="006368E6"/>
    <w:rsid w:val="006375B0"/>
    <w:rsid w:val="006401D3"/>
    <w:rsid w:val="00640688"/>
    <w:rsid w:val="00640C94"/>
    <w:rsid w:val="00641A44"/>
    <w:rsid w:val="00641C35"/>
    <w:rsid w:val="0064242E"/>
    <w:rsid w:val="006430E7"/>
    <w:rsid w:val="00643457"/>
    <w:rsid w:val="006435FE"/>
    <w:rsid w:val="00643BAA"/>
    <w:rsid w:val="00643DEC"/>
    <w:rsid w:val="0064509B"/>
    <w:rsid w:val="00645287"/>
    <w:rsid w:val="006460A1"/>
    <w:rsid w:val="0064654D"/>
    <w:rsid w:val="00646637"/>
    <w:rsid w:val="00646B18"/>
    <w:rsid w:val="006470E2"/>
    <w:rsid w:val="00647558"/>
    <w:rsid w:val="00647788"/>
    <w:rsid w:val="00650839"/>
    <w:rsid w:val="00651237"/>
    <w:rsid w:val="00651A00"/>
    <w:rsid w:val="00652E0F"/>
    <w:rsid w:val="0065330D"/>
    <w:rsid w:val="00653B44"/>
    <w:rsid w:val="00655691"/>
    <w:rsid w:val="006562C8"/>
    <w:rsid w:val="006565C5"/>
    <w:rsid w:val="00656DDC"/>
    <w:rsid w:val="00660358"/>
    <w:rsid w:val="0066042C"/>
    <w:rsid w:val="006607FE"/>
    <w:rsid w:val="00661400"/>
    <w:rsid w:val="006616BA"/>
    <w:rsid w:val="00661760"/>
    <w:rsid w:val="00661B34"/>
    <w:rsid w:val="00661F0C"/>
    <w:rsid w:val="00662098"/>
    <w:rsid w:val="006629FF"/>
    <w:rsid w:val="00662A7D"/>
    <w:rsid w:val="00662FE7"/>
    <w:rsid w:val="00663F6D"/>
    <w:rsid w:val="006640AD"/>
    <w:rsid w:val="006642A3"/>
    <w:rsid w:val="0066474D"/>
    <w:rsid w:val="00665FBC"/>
    <w:rsid w:val="00665FD3"/>
    <w:rsid w:val="00666B1E"/>
    <w:rsid w:val="00666C50"/>
    <w:rsid w:val="00670FA4"/>
    <w:rsid w:val="006711F8"/>
    <w:rsid w:val="006715DF"/>
    <w:rsid w:val="006737F7"/>
    <w:rsid w:val="0067404A"/>
    <w:rsid w:val="006740DF"/>
    <w:rsid w:val="00674273"/>
    <w:rsid w:val="00674837"/>
    <w:rsid w:val="00675D30"/>
    <w:rsid w:val="00676342"/>
    <w:rsid w:val="006763A9"/>
    <w:rsid w:val="006764CB"/>
    <w:rsid w:val="00676999"/>
    <w:rsid w:val="00676CDA"/>
    <w:rsid w:val="00676D04"/>
    <w:rsid w:val="00677D04"/>
    <w:rsid w:val="006809D9"/>
    <w:rsid w:val="00680BD4"/>
    <w:rsid w:val="00680DC4"/>
    <w:rsid w:val="00680E52"/>
    <w:rsid w:val="00681433"/>
    <w:rsid w:val="0068176B"/>
    <w:rsid w:val="00681A8B"/>
    <w:rsid w:val="006822CD"/>
    <w:rsid w:val="00683469"/>
    <w:rsid w:val="006838BA"/>
    <w:rsid w:val="00683973"/>
    <w:rsid w:val="00684341"/>
    <w:rsid w:val="0068452F"/>
    <w:rsid w:val="006850E5"/>
    <w:rsid w:val="006855FD"/>
    <w:rsid w:val="00685718"/>
    <w:rsid w:val="006906F1"/>
    <w:rsid w:val="006917F7"/>
    <w:rsid w:val="00691C4E"/>
    <w:rsid w:val="00692E34"/>
    <w:rsid w:val="00693ACB"/>
    <w:rsid w:val="00693C77"/>
    <w:rsid w:val="0069428A"/>
    <w:rsid w:val="00694793"/>
    <w:rsid w:val="00695141"/>
    <w:rsid w:val="00695429"/>
    <w:rsid w:val="006960AF"/>
    <w:rsid w:val="00696AE3"/>
    <w:rsid w:val="00696C76"/>
    <w:rsid w:val="00697F48"/>
    <w:rsid w:val="006A0753"/>
    <w:rsid w:val="006A1AA9"/>
    <w:rsid w:val="006A1D5D"/>
    <w:rsid w:val="006A29D2"/>
    <w:rsid w:val="006A32F6"/>
    <w:rsid w:val="006A3D79"/>
    <w:rsid w:val="006A3F7D"/>
    <w:rsid w:val="006A401A"/>
    <w:rsid w:val="006A546E"/>
    <w:rsid w:val="006A5566"/>
    <w:rsid w:val="006A7C6C"/>
    <w:rsid w:val="006B0E09"/>
    <w:rsid w:val="006B10FA"/>
    <w:rsid w:val="006B1493"/>
    <w:rsid w:val="006B18A2"/>
    <w:rsid w:val="006B24CF"/>
    <w:rsid w:val="006B26F4"/>
    <w:rsid w:val="006B2EA8"/>
    <w:rsid w:val="006B3176"/>
    <w:rsid w:val="006B41C6"/>
    <w:rsid w:val="006B4A0B"/>
    <w:rsid w:val="006B5433"/>
    <w:rsid w:val="006B692E"/>
    <w:rsid w:val="006B7103"/>
    <w:rsid w:val="006B72CB"/>
    <w:rsid w:val="006C1F3B"/>
    <w:rsid w:val="006C21F6"/>
    <w:rsid w:val="006C220E"/>
    <w:rsid w:val="006C2F8E"/>
    <w:rsid w:val="006C336E"/>
    <w:rsid w:val="006C484D"/>
    <w:rsid w:val="006C494A"/>
    <w:rsid w:val="006C4F95"/>
    <w:rsid w:val="006C5107"/>
    <w:rsid w:val="006C591C"/>
    <w:rsid w:val="006C6157"/>
    <w:rsid w:val="006C619E"/>
    <w:rsid w:val="006C7244"/>
    <w:rsid w:val="006C7B4C"/>
    <w:rsid w:val="006C7EC7"/>
    <w:rsid w:val="006D0548"/>
    <w:rsid w:val="006D094B"/>
    <w:rsid w:val="006D0B25"/>
    <w:rsid w:val="006D0C50"/>
    <w:rsid w:val="006D0F56"/>
    <w:rsid w:val="006D1E25"/>
    <w:rsid w:val="006D292D"/>
    <w:rsid w:val="006D2B09"/>
    <w:rsid w:val="006D2FA2"/>
    <w:rsid w:val="006D3FAE"/>
    <w:rsid w:val="006D44E4"/>
    <w:rsid w:val="006D476A"/>
    <w:rsid w:val="006D521A"/>
    <w:rsid w:val="006D53EA"/>
    <w:rsid w:val="006D64AE"/>
    <w:rsid w:val="006D6723"/>
    <w:rsid w:val="006E0C4D"/>
    <w:rsid w:val="006E0E75"/>
    <w:rsid w:val="006E157F"/>
    <w:rsid w:val="006E1BB5"/>
    <w:rsid w:val="006E1DB1"/>
    <w:rsid w:val="006E260D"/>
    <w:rsid w:val="006E2E66"/>
    <w:rsid w:val="006E3C49"/>
    <w:rsid w:val="006E55D6"/>
    <w:rsid w:val="006E5F85"/>
    <w:rsid w:val="006E6518"/>
    <w:rsid w:val="006E75B1"/>
    <w:rsid w:val="006E7BF5"/>
    <w:rsid w:val="006F0033"/>
    <w:rsid w:val="006F033A"/>
    <w:rsid w:val="006F056A"/>
    <w:rsid w:val="006F0F33"/>
    <w:rsid w:val="006F1C63"/>
    <w:rsid w:val="006F4116"/>
    <w:rsid w:val="006F4394"/>
    <w:rsid w:val="006F586A"/>
    <w:rsid w:val="006F5CA3"/>
    <w:rsid w:val="006F60C5"/>
    <w:rsid w:val="006F6E82"/>
    <w:rsid w:val="006F7420"/>
    <w:rsid w:val="007002B8"/>
    <w:rsid w:val="007011D3"/>
    <w:rsid w:val="00703D66"/>
    <w:rsid w:val="00704E6A"/>
    <w:rsid w:val="00704E98"/>
    <w:rsid w:val="00707516"/>
    <w:rsid w:val="00710373"/>
    <w:rsid w:val="00711B9F"/>
    <w:rsid w:val="00711C49"/>
    <w:rsid w:val="00711F4D"/>
    <w:rsid w:val="00712289"/>
    <w:rsid w:val="00712440"/>
    <w:rsid w:val="00712FE6"/>
    <w:rsid w:val="00713607"/>
    <w:rsid w:val="00713B48"/>
    <w:rsid w:val="007158D5"/>
    <w:rsid w:val="00715DB0"/>
    <w:rsid w:val="007163E3"/>
    <w:rsid w:val="00716B2A"/>
    <w:rsid w:val="00716F12"/>
    <w:rsid w:val="00716F6D"/>
    <w:rsid w:val="007176BD"/>
    <w:rsid w:val="00720D5F"/>
    <w:rsid w:val="00720E36"/>
    <w:rsid w:val="0072101E"/>
    <w:rsid w:val="00723153"/>
    <w:rsid w:val="007237A1"/>
    <w:rsid w:val="0072400F"/>
    <w:rsid w:val="0072638E"/>
    <w:rsid w:val="007269A9"/>
    <w:rsid w:val="00730270"/>
    <w:rsid w:val="00731341"/>
    <w:rsid w:val="00731646"/>
    <w:rsid w:val="00731E13"/>
    <w:rsid w:val="00731F39"/>
    <w:rsid w:val="00732468"/>
    <w:rsid w:val="007327D5"/>
    <w:rsid w:val="0073446E"/>
    <w:rsid w:val="00734E63"/>
    <w:rsid w:val="00735F3D"/>
    <w:rsid w:val="00736063"/>
    <w:rsid w:val="00736EBB"/>
    <w:rsid w:val="007378FC"/>
    <w:rsid w:val="00740E58"/>
    <w:rsid w:val="00741392"/>
    <w:rsid w:val="00741A96"/>
    <w:rsid w:val="007423C2"/>
    <w:rsid w:val="007424B2"/>
    <w:rsid w:val="007426A4"/>
    <w:rsid w:val="00742C57"/>
    <w:rsid w:val="00742E4A"/>
    <w:rsid w:val="00743520"/>
    <w:rsid w:val="00743F3F"/>
    <w:rsid w:val="00744591"/>
    <w:rsid w:val="00744B77"/>
    <w:rsid w:val="0074581A"/>
    <w:rsid w:val="0074648F"/>
    <w:rsid w:val="00746F16"/>
    <w:rsid w:val="00747431"/>
    <w:rsid w:val="00747A3B"/>
    <w:rsid w:val="00750946"/>
    <w:rsid w:val="00751DF8"/>
    <w:rsid w:val="0075227F"/>
    <w:rsid w:val="0075284E"/>
    <w:rsid w:val="007528F6"/>
    <w:rsid w:val="00753E72"/>
    <w:rsid w:val="00754185"/>
    <w:rsid w:val="007541B7"/>
    <w:rsid w:val="007541E1"/>
    <w:rsid w:val="00754424"/>
    <w:rsid w:val="00754E71"/>
    <w:rsid w:val="00755625"/>
    <w:rsid w:val="00755B92"/>
    <w:rsid w:val="007569E3"/>
    <w:rsid w:val="007603B5"/>
    <w:rsid w:val="007613F4"/>
    <w:rsid w:val="00761724"/>
    <w:rsid w:val="00761751"/>
    <w:rsid w:val="00762A69"/>
    <w:rsid w:val="00763770"/>
    <w:rsid w:val="007639C9"/>
    <w:rsid w:val="00763E31"/>
    <w:rsid w:val="00764061"/>
    <w:rsid w:val="007648D2"/>
    <w:rsid w:val="00766730"/>
    <w:rsid w:val="00766B98"/>
    <w:rsid w:val="007707D4"/>
    <w:rsid w:val="0077080C"/>
    <w:rsid w:val="0077152D"/>
    <w:rsid w:val="00771F2D"/>
    <w:rsid w:val="00772203"/>
    <w:rsid w:val="00772C1A"/>
    <w:rsid w:val="00772E50"/>
    <w:rsid w:val="00773D6B"/>
    <w:rsid w:val="00774054"/>
    <w:rsid w:val="007749A3"/>
    <w:rsid w:val="0077579E"/>
    <w:rsid w:val="00775BD6"/>
    <w:rsid w:val="007762B5"/>
    <w:rsid w:val="00776CA3"/>
    <w:rsid w:val="00777317"/>
    <w:rsid w:val="007773CF"/>
    <w:rsid w:val="00777590"/>
    <w:rsid w:val="00777DC1"/>
    <w:rsid w:val="0078013A"/>
    <w:rsid w:val="00780424"/>
    <w:rsid w:val="00781767"/>
    <w:rsid w:val="0078290C"/>
    <w:rsid w:val="00782ADC"/>
    <w:rsid w:val="0078448D"/>
    <w:rsid w:val="00784635"/>
    <w:rsid w:val="007847D7"/>
    <w:rsid w:val="00784FD0"/>
    <w:rsid w:val="00785525"/>
    <w:rsid w:val="007861CA"/>
    <w:rsid w:val="00786D75"/>
    <w:rsid w:val="00786EBA"/>
    <w:rsid w:val="00787699"/>
    <w:rsid w:val="007879EC"/>
    <w:rsid w:val="00787C28"/>
    <w:rsid w:val="00787CC9"/>
    <w:rsid w:val="00787F49"/>
    <w:rsid w:val="00790603"/>
    <w:rsid w:val="00790858"/>
    <w:rsid w:val="00790B4C"/>
    <w:rsid w:val="007914AD"/>
    <w:rsid w:val="0079180D"/>
    <w:rsid w:val="00791C4D"/>
    <w:rsid w:val="007922AF"/>
    <w:rsid w:val="007931EB"/>
    <w:rsid w:val="007942CF"/>
    <w:rsid w:val="00794CF5"/>
    <w:rsid w:val="00795F31"/>
    <w:rsid w:val="007968CD"/>
    <w:rsid w:val="0079713A"/>
    <w:rsid w:val="00797218"/>
    <w:rsid w:val="007A046A"/>
    <w:rsid w:val="007A1635"/>
    <w:rsid w:val="007A1A0E"/>
    <w:rsid w:val="007A2A88"/>
    <w:rsid w:val="007A2B53"/>
    <w:rsid w:val="007A65C5"/>
    <w:rsid w:val="007A672B"/>
    <w:rsid w:val="007A7207"/>
    <w:rsid w:val="007A768C"/>
    <w:rsid w:val="007A7912"/>
    <w:rsid w:val="007A79C4"/>
    <w:rsid w:val="007B0687"/>
    <w:rsid w:val="007B0876"/>
    <w:rsid w:val="007B0D00"/>
    <w:rsid w:val="007B0F4D"/>
    <w:rsid w:val="007B1069"/>
    <w:rsid w:val="007B14B8"/>
    <w:rsid w:val="007B1C7A"/>
    <w:rsid w:val="007B2555"/>
    <w:rsid w:val="007B300F"/>
    <w:rsid w:val="007B302C"/>
    <w:rsid w:val="007B3496"/>
    <w:rsid w:val="007B3715"/>
    <w:rsid w:val="007B3B17"/>
    <w:rsid w:val="007B3FD7"/>
    <w:rsid w:val="007B3FE6"/>
    <w:rsid w:val="007B44BC"/>
    <w:rsid w:val="007B4591"/>
    <w:rsid w:val="007B4A85"/>
    <w:rsid w:val="007B4C3F"/>
    <w:rsid w:val="007B5287"/>
    <w:rsid w:val="007B76BB"/>
    <w:rsid w:val="007B7E8D"/>
    <w:rsid w:val="007C05F3"/>
    <w:rsid w:val="007C0DD0"/>
    <w:rsid w:val="007C2223"/>
    <w:rsid w:val="007C2467"/>
    <w:rsid w:val="007C25B3"/>
    <w:rsid w:val="007C2742"/>
    <w:rsid w:val="007C2ECA"/>
    <w:rsid w:val="007C324A"/>
    <w:rsid w:val="007C3C3B"/>
    <w:rsid w:val="007C3E43"/>
    <w:rsid w:val="007C408A"/>
    <w:rsid w:val="007C439B"/>
    <w:rsid w:val="007C4775"/>
    <w:rsid w:val="007C4A9B"/>
    <w:rsid w:val="007C4B8E"/>
    <w:rsid w:val="007C5D2D"/>
    <w:rsid w:val="007C6DCD"/>
    <w:rsid w:val="007D149C"/>
    <w:rsid w:val="007D1F90"/>
    <w:rsid w:val="007D2DD3"/>
    <w:rsid w:val="007D33B6"/>
    <w:rsid w:val="007D35D0"/>
    <w:rsid w:val="007D41B1"/>
    <w:rsid w:val="007D4363"/>
    <w:rsid w:val="007D4D14"/>
    <w:rsid w:val="007D5029"/>
    <w:rsid w:val="007D728E"/>
    <w:rsid w:val="007E0B97"/>
    <w:rsid w:val="007E0CE9"/>
    <w:rsid w:val="007E0DDA"/>
    <w:rsid w:val="007E2BE6"/>
    <w:rsid w:val="007E2D53"/>
    <w:rsid w:val="007E2D5A"/>
    <w:rsid w:val="007E3257"/>
    <w:rsid w:val="007E3A76"/>
    <w:rsid w:val="007E5331"/>
    <w:rsid w:val="007E587C"/>
    <w:rsid w:val="007E6940"/>
    <w:rsid w:val="007E6AD1"/>
    <w:rsid w:val="007E7125"/>
    <w:rsid w:val="007E7A7E"/>
    <w:rsid w:val="007E7FFD"/>
    <w:rsid w:val="007F0A24"/>
    <w:rsid w:val="007F0F07"/>
    <w:rsid w:val="007F219D"/>
    <w:rsid w:val="007F293C"/>
    <w:rsid w:val="007F3342"/>
    <w:rsid w:val="007F3F5A"/>
    <w:rsid w:val="007F40E0"/>
    <w:rsid w:val="007F4167"/>
    <w:rsid w:val="007F42E8"/>
    <w:rsid w:val="007F54FD"/>
    <w:rsid w:val="007F676F"/>
    <w:rsid w:val="007F6AA3"/>
    <w:rsid w:val="007F6AFB"/>
    <w:rsid w:val="007F6CEB"/>
    <w:rsid w:val="00800342"/>
    <w:rsid w:val="008006B9"/>
    <w:rsid w:val="00801268"/>
    <w:rsid w:val="008022F7"/>
    <w:rsid w:val="00802880"/>
    <w:rsid w:val="0080293A"/>
    <w:rsid w:val="00804392"/>
    <w:rsid w:val="00804B62"/>
    <w:rsid w:val="00804D4F"/>
    <w:rsid w:val="00804F70"/>
    <w:rsid w:val="00805C29"/>
    <w:rsid w:val="00805F13"/>
    <w:rsid w:val="00806B9D"/>
    <w:rsid w:val="00806C30"/>
    <w:rsid w:val="0080757C"/>
    <w:rsid w:val="008078FA"/>
    <w:rsid w:val="00807940"/>
    <w:rsid w:val="00810366"/>
    <w:rsid w:val="0081041C"/>
    <w:rsid w:val="00811CDF"/>
    <w:rsid w:val="00812382"/>
    <w:rsid w:val="00812417"/>
    <w:rsid w:val="00812AD9"/>
    <w:rsid w:val="008142EA"/>
    <w:rsid w:val="00814749"/>
    <w:rsid w:val="00815117"/>
    <w:rsid w:val="0081568C"/>
    <w:rsid w:val="0081597E"/>
    <w:rsid w:val="00815E01"/>
    <w:rsid w:val="00816F74"/>
    <w:rsid w:val="00820527"/>
    <w:rsid w:val="00820845"/>
    <w:rsid w:val="008214B1"/>
    <w:rsid w:val="008217AC"/>
    <w:rsid w:val="00821948"/>
    <w:rsid w:val="00821C17"/>
    <w:rsid w:val="00821FB6"/>
    <w:rsid w:val="00822077"/>
    <w:rsid w:val="00822637"/>
    <w:rsid w:val="00822F57"/>
    <w:rsid w:val="00823E56"/>
    <w:rsid w:val="008257B9"/>
    <w:rsid w:val="00825B4E"/>
    <w:rsid w:val="00825BD4"/>
    <w:rsid w:val="0082629E"/>
    <w:rsid w:val="00826649"/>
    <w:rsid w:val="0082743D"/>
    <w:rsid w:val="00827992"/>
    <w:rsid w:val="00827DB8"/>
    <w:rsid w:val="00827E9D"/>
    <w:rsid w:val="00830AC8"/>
    <w:rsid w:val="00830C45"/>
    <w:rsid w:val="00830D41"/>
    <w:rsid w:val="00831995"/>
    <w:rsid w:val="00831B2D"/>
    <w:rsid w:val="00831D81"/>
    <w:rsid w:val="0083228B"/>
    <w:rsid w:val="00833607"/>
    <w:rsid w:val="008336FF"/>
    <w:rsid w:val="00833AE2"/>
    <w:rsid w:val="00834055"/>
    <w:rsid w:val="00834C08"/>
    <w:rsid w:val="008350EC"/>
    <w:rsid w:val="0083574F"/>
    <w:rsid w:val="00835E45"/>
    <w:rsid w:val="008360D3"/>
    <w:rsid w:val="0083685E"/>
    <w:rsid w:val="00836F21"/>
    <w:rsid w:val="00837E7B"/>
    <w:rsid w:val="00841782"/>
    <w:rsid w:val="00841DD9"/>
    <w:rsid w:val="00842122"/>
    <w:rsid w:val="0084350D"/>
    <w:rsid w:val="008456BD"/>
    <w:rsid w:val="0084585B"/>
    <w:rsid w:val="008459C3"/>
    <w:rsid w:val="0084646F"/>
    <w:rsid w:val="00847078"/>
    <w:rsid w:val="00847528"/>
    <w:rsid w:val="008477AD"/>
    <w:rsid w:val="00847B8F"/>
    <w:rsid w:val="00847D1B"/>
    <w:rsid w:val="00847F21"/>
    <w:rsid w:val="00850257"/>
    <w:rsid w:val="008505B6"/>
    <w:rsid w:val="00850D91"/>
    <w:rsid w:val="00851151"/>
    <w:rsid w:val="008523BC"/>
    <w:rsid w:val="008528F1"/>
    <w:rsid w:val="00852A11"/>
    <w:rsid w:val="0085361E"/>
    <w:rsid w:val="00853980"/>
    <w:rsid w:val="00853BEE"/>
    <w:rsid w:val="00853E9A"/>
    <w:rsid w:val="00853EC3"/>
    <w:rsid w:val="008548FF"/>
    <w:rsid w:val="008549AD"/>
    <w:rsid w:val="00855281"/>
    <w:rsid w:val="00856B8D"/>
    <w:rsid w:val="00856D8F"/>
    <w:rsid w:val="00857338"/>
    <w:rsid w:val="00857CA2"/>
    <w:rsid w:val="008600B7"/>
    <w:rsid w:val="00862BDB"/>
    <w:rsid w:val="00862F75"/>
    <w:rsid w:val="00864675"/>
    <w:rsid w:val="00864788"/>
    <w:rsid w:val="008657F1"/>
    <w:rsid w:val="00866296"/>
    <w:rsid w:val="00866AB6"/>
    <w:rsid w:val="008702CD"/>
    <w:rsid w:val="00870E33"/>
    <w:rsid w:val="008713B5"/>
    <w:rsid w:val="0087197D"/>
    <w:rsid w:val="00871D17"/>
    <w:rsid w:val="00872644"/>
    <w:rsid w:val="00873656"/>
    <w:rsid w:val="00873FA3"/>
    <w:rsid w:val="008740EE"/>
    <w:rsid w:val="00875E46"/>
    <w:rsid w:val="00876331"/>
    <w:rsid w:val="008770EF"/>
    <w:rsid w:val="008776AA"/>
    <w:rsid w:val="008776DF"/>
    <w:rsid w:val="008802E6"/>
    <w:rsid w:val="008808F6"/>
    <w:rsid w:val="00880AF7"/>
    <w:rsid w:val="00881899"/>
    <w:rsid w:val="00881A4D"/>
    <w:rsid w:val="00881CED"/>
    <w:rsid w:val="0088335F"/>
    <w:rsid w:val="00883533"/>
    <w:rsid w:val="008836C2"/>
    <w:rsid w:val="0088381D"/>
    <w:rsid w:val="00883E16"/>
    <w:rsid w:val="00883EE7"/>
    <w:rsid w:val="0088411C"/>
    <w:rsid w:val="00884238"/>
    <w:rsid w:val="0088458A"/>
    <w:rsid w:val="00884755"/>
    <w:rsid w:val="00884838"/>
    <w:rsid w:val="00884993"/>
    <w:rsid w:val="00884BF0"/>
    <w:rsid w:val="00885314"/>
    <w:rsid w:val="0088600D"/>
    <w:rsid w:val="008875B7"/>
    <w:rsid w:val="00890666"/>
    <w:rsid w:val="00890BC1"/>
    <w:rsid w:val="008921BA"/>
    <w:rsid w:val="00892359"/>
    <w:rsid w:val="008925C4"/>
    <w:rsid w:val="00892602"/>
    <w:rsid w:val="00893071"/>
    <w:rsid w:val="008938B5"/>
    <w:rsid w:val="008948D7"/>
    <w:rsid w:val="00895101"/>
    <w:rsid w:val="00896215"/>
    <w:rsid w:val="00896AE4"/>
    <w:rsid w:val="00897C2D"/>
    <w:rsid w:val="008A096D"/>
    <w:rsid w:val="008A12A8"/>
    <w:rsid w:val="008A1983"/>
    <w:rsid w:val="008A2579"/>
    <w:rsid w:val="008A3076"/>
    <w:rsid w:val="008A3230"/>
    <w:rsid w:val="008A37B0"/>
    <w:rsid w:val="008A3D6F"/>
    <w:rsid w:val="008A3D98"/>
    <w:rsid w:val="008A5165"/>
    <w:rsid w:val="008A5D26"/>
    <w:rsid w:val="008A6048"/>
    <w:rsid w:val="008A647E"/>
    <w:rsid w:val="008A6ED8"/>
    <w:rsid w:val="008A73AA"/>
    <w:rsid w:val="008A797E"/>
    <w:rsid w:val="008B0BAE"/>
    <w:rsid w:val="008B1038"/>
    <w:rsid w:val="008B3122"/>
    <w:rsid w:val="008B3590"/>
    <w:rsid w:val="008B40EA"/>
    <w:rsid w:val="008B4C4D"/>
    <w:rsid w:val="008B50EF"/>
    <w:rsid w:val="008B6164"/>
    <w:rsid w:val="008B6535"/>
    <w:rsid w:val="008B68CD"/>
    <w:rsid w:val="008B6911"/>
    <w:rsid w:val="008B7028"/>
    <w:rsid w:val="008B772B"/>
    <w:rsid w:val="008C1525"/>
    <w:rsid w:val="008C15B8"/>
    <w:rsid w:val="008C1B58"/>
    <w:rsid w:val="008C1B64"/>
    <w:rsid w:val="008C1F5F"/>
    <w:rsid w:val="008C2C11"/>
    <w:rsid w:val="008C35E6"/>
    <w:rsid w:val="008C3AB0"/>
    <w:rsid w:val="008C52FF"/>
    <w:rsid w:val="008C5A38"/>
    <w:rsid w:val="008C6120"/>
    <w:rsid w:val="008C6971"/>
    <w:rsid w:val="008C761D"/>
    <w:rsid w:val="008C7A28"/>
    <w:rsid w:val="008C7C19"/>
    <w:rsid w:val="008C7C7C"/>
    <w:rsid w:val="008C7CFB"/>
    <w:rsid w:val="008C7F1A"/>
    <w:rsid w:val="008C7FE4"/>
    <w:rsid w:val="008D01CA"/>
    <w:rsid w:val="008D0B57"/>
    <w:rsid w:val="008D0F00"/>
    <w:rsid w:val="008D12A2"/>
    <w:rsid w:val="008D1B7C"/>
    <w:rsid w:val="008D24CE"/>
    <w:rsid w:val="008D4117"/>
    <w:rsid w:val="008D4491"/>
    <w:rsid w:val="008D4615"/>
    <w:rsid w:val="008D4B6D"/>
    <w:rsid w:val="008D59B8"/>
    <w:rsid w:val="008D5A85"/>
    <w:rsid w:val="008D5CA6"/>
    <w:rsid w:val="008D5D3B"/>
    <w:rsid w:val="008D6259"/>
    <w:rsid w:val="008D69E6"/>
    <w:rsid w:val="008D6CD0"/>
    <w:rsid w:val="008D705F"/>
    <w:rsid w:val="008E05B8"/>
    <w:rsid w:val="008E0E9E"/>
    <w:rsid w:val="008E22FE"/>
    <w:rsid w:val="008E2BD7"/>
    <w:rsid w:val="008E3226"/>
    <w:rsid w:val="008E36B0"/>
    <w:rsid w:val="008E3FF1"/>
    <w:rsid w:val="008E4B35"/>
    <w:rsid w:val="008E5579"/>
    <w:rsid w:val="008E5978"/>
    <w:rsid w:val="008E5B84"/>
    <w:rsid w:val="008E5E74"/>
    <w:rsid w:val="008E6467"/>
    <w:rsid w:val="008E6AE2"/>
    <w:rsid w:val="008E6E33"/>
    <w:rsid w:val="008E6F13"/>
    <w:rsid w:val="008E6F26"/>
    <w:rsid w:val="008E75CD"/>
    <w:rsid w:val="008E79CC"/>
    <w:rsid w:val="008F0434"/>
    <w:rsid w:val="008F13C3"/>
    <w:rsid w:val="008F16D2"/>
    <w:rsid w:val="008F2554"/>
    <w:rsid w:val="008F2C3C"/>
    <w:rsid w:val="008F2EB5"/>
    <w:rsid w:val="008F3C1F"/>
    <w:rsid w:val="008F4CDF"/>
    <w:rsid w:val="008F5927"/>
    <w:rsid w:val="008F6AD6"/>
    <w:rsid w:val="008F73FE"/>
    <w:rsid w:val="008F7990"/>
    <w:rsid w:val="0090025B"/>
    <w:rsid w:val="00901719"/>
    <w:rsid w:val="009031FD"/>
    <w:rsid w:val="009033AA"/>
    <w:rsid w:val="00903BAA"/>
    <w:rsid w:val="0090460C"/>
    <w:rsid w:val="009057F4"/>
    <w:rsid w:val="009062C8"/>
    <w:rsid w:val="00906326"/>
    <w:rsid w:val="0090752A"/>
    <w:rsid w:val="009076EB"/>
    <w:rsid w:val="00907C22"/>
    <w:rsid w:val="00910F23"/>
    <w:rsid w:val="00912195"/>
    <w:rsid w:val="00912479"/>
    <w:rsid w:val="009129D3"/>
    <w:rsid w:val="00914451"/>
    <w:rsid w:val="0091449E"/>
    <w:rsid w:val="009145E5"/>
    <w:rsid w:val="00914741"/>
    <w:rsid w:val="009150D6"/>
    <w:rsid w:val="00915DB0"/>
    <w:rsid w:val="00915F9C"/>
    <w:rsid w:val="009160CF"/>
    <w:rsid w:val="009164AA"/>
    <w:rsid w:val="009169BA"/>
    <w:rsid w:val="00916A21"/>
    <w:rsid w:val="00916D5D"/>
    <w:rsid w:val="00917D89"/>
    <w:rsid w:val="00920445"/>
    <w:rsid w:val="00920689"/>
    <w:rsid w:val="00920F2F"/>
    <w:rsid w:val="00921202"/>
    <w:rsid w:val="00921C99"/>
    <w:rsid w:val="009223B5"/>
    <w:rsid w:val="009225BB"/>
    <w:rsid w:val="00922822"/>
    <w:rsid w:val="00923A17"/>
    <w:rsid w:val="00923DBB"/>
    <w:rsid w:val="009245DB"/>
    <w:rsid w:val="0092480A"/>
    <w:rsid w:val="00924D79"/>
    <w:rsid w:val="00924DAB"/>
    <w:rsid w:val="00926FAB"/>
    <w:rsid w:val="00927A25"/>
    <w:rsid w:val="00930722"/>
    <w:rsid w:val="00930B56"/>
    <w:rsid w:val="00931B5E"/>
    <w:rsid w:val="0093251C"/>
    <w:rsid w:val="00934E9E"/>
    <w:rsid w:val="009350BE"/>
    <w:rsid w:val="00935196"/>
    <w:rsid w:val="00935AEA"/>
    <w:rsid w:val="00935B60"/>
    <w:rsid w:val="00935E9C"/>
    <w:rsid w:val="009365D6"/>
    <w:rsid w:val="0093666C"/>
    <w:rsid w:val="009366A3"/>
    <w:rsid w:val="0093695C"/>
    <w:rsid w:val="00937C41"/>
    <w:rsid w:val="00940475"/>
    <w:rsid w:val="0094075A"/>
    <w:rsid w:val="00940E85"/>
    <w:rsid w:val="00941C35"/>
    <w:rsid w:val="00941C80"/>
    <w:rsid w:val="00943693"/>
    <w:rsid w:val="00943E4F"/>
    <w:rsid w:val="00944809"/>
    <w:rsid w:val="00944E87"/>
    <w:rsid w:val="00945098"/>
    <w:rsid w:val="00946C02"/>
    <w:rsid w:val="0094740B"/>
    <w:rsid w:val="009474C6"/>
    <w:rsid w:val="00947705"/>
    <w:rsid w:val="00947B78"/>
    <w:rsid w:val="00950594"/>
    <w:rsid w:val="00950664"/>
    <w:rsid w:val="009508E8"/>
    <w:rsid w:val="009511F9"/>
    <w:rsid w:val="0095155F"/>
    <w:rsid w:val="00951BB7"/>
    <w:rsid w:val="00952056"/>
    <w:rsid w:val="0095233C"/>
    <w:rsid w:val="00952F96"/>
    <w:rsid w:val="00953C37"/>
    <w:rsid w:val="00953C4C"/>
    <w:rsid w:val="009557F0"/>
    <w:rsid w:val="00955A37"/>
    <w:rsid w:val="0095659A"/>
    <w:rsid w:val="009575B5"/>
    <w:rsid w:val="0095782F"/>
    <w:rsid w:val="009578F8"/>
    <w:rsid w:val="00960326"/>
    <w:rsid w:val="00960355"/>
    <w:rsid w:val="00960570"/>
    <w:rsid w:val="009617C5"/>
    <w:rsid w:val="009623DC"/>
    <w:rsid w:val="00962F09"/>
    <w:rsid w:val="0096339C"/>
    <w:rsid w:val="00964622"/>
    <w:rsid w:val="00965AEC"/>
    <w:rsid w:val="00965B17"/>
    <w:rsid w:val="00965F93"/>
    <w:rsid w:val="0096698F"/>
    <w:rsid w:val="00966FC6"/>
    <w:rsid w:val="009672B2"/>
    <w:rsid w:val="00967C79"/>
    <w:rsid w:val="00967F18"/>
    <w:rsid w:val="00967F62"/>
    <w:rsid w:val="009700AF"/>
    <w:rsid w:val="0097060A"/>
    <w:rsid w:val="00970ABD"/>
    <w:rsid w:val="00971040"/>
    <w:rsid w:val="00971893"/>
    <w:rsid w:val="00971BFA"/>
    <w:rsid w:val="009721C6"/>
    <w:rsid w:val="00972B51"/>
    <w:rsid w:val="00972C5C"/>
    <w:rsid w:val="0097332D"/>
    <w:rsid w:val="00973617"/>
    <w:rsid w:val="0097369F"/>
    <w:rsid w:val="00973C40"/>
    <w:rsid w:val="00973DAD"/>
    <w:rsid w:val="00974D7B"/>
    <w:rsid w:val="00975068"/>
    <w:rsid w:val="009759BC"/>
    <w:rsid w:val="00975B85"/>
    <w:rsid w:val="00975D16"/>
    <w:rsid w:val="00976105"/>
    <w:rsid w:val="00976426"/>
    <w:rsid w:val="00976730"/>
    <w:rsid w:val="009778F6"/>
    <w:rsid w:val="00980406"/>
    <w:rsid w:val="00980A93"/>
    <w:rsid w:val="00981263"/>
    <w:rsid w:val="009812F1"/>
    <w:rsid w:val="0098134A"/>
    <w:rsid w:val="00981599"/>
    <w:rsid w:val="00981BBE"/>
    <w:rsid w:val="00981E5D"/>
    <w:rsid w:val="0098373C"/>
    <w:rsid w:val="00983CE2"/>
    <w:rsid w:val="00984AF1"/>
    <w:rsid w:val="00984DCB"/>
    <w:rsid w:val="00985EFF"/>
    <w:rsid w:val="00986C6D"/>
    <w:rsid w:val="0098712D"/>
    <w:rsid w:val="009909FE"/>
    <w:rsid w:val="0099260D"/>
    <w:rsid w:val="009938EE"/>
    <w:rsid w:val="009939DD"/>
    <w:rsid w:val="00993A0F"/>
    <w:rsid w:val="00994431"/>
    <w:rsid w:val="009959EE"/>
    <w:rsid w:val="009960B2"/>
    <w:rsid w:val="0099621C"/>
    <w:rsid w:val="009A07D4"/>
    <w:rsid w:val="009A14EA"/>
    <w:rsid w:val="009A285D"/>
    <w:rsid w:val="009A3274"/>
    <w:rsid w:val="009A3872"/>
    <w:rsid w:val="009A387F"/>
    <w:rsid w:val="009A40EA"/>
    <w:rsid w:val="009A573B"/>
    <w:rsid w:val="009A5DD1"/>
    <w:rsid w:val="009A6279"/>
    <w:rsid w:val="009A6A79"/>
    <w:rsid w:val="009A6EAD"/>
    <w:rsid w:val="009A7DBB"/>
    <w:rsid w:val="009A7EDB"/>
    <w:rsid w:val="009B010B"/>
    <w:rsid w:val="009B0AB2"/>
    <w:rsid w:val="009B3046"/>
    <w:rsid w:val="009B3C08"/>
    <w:rsid w:val="009B402D"/>
    <w:rsid w:val="009B42E6"/>
    <w:rsid w:val="009B468E"/>
    <w:rsid w:val="009B5997"/>
    <w:rsid w:val="009B71D9"/>
    <w:rsid w:val="009B7689"/>
    <w:rsid w:val="009B7A6C"/>
    <w:rsid w:val="009B7D09"/>
    <w:rsid w:val="009C1783"/>
    <w:rsid w:val="009C219A"/>
    <w:rsid w:val="009C27A8"/>
    <w:rsid w:val="009C2F55"/>
    <w:rsid w:val="009C3C41"/>
    <w:rsid w:val="009C41AF"/>
    <w:rsid w:val="009C4690"/>
    <w:rsid w:val="009C4A5C"/>
    <w:rsid w:val="009C4C5F"/>
    <w:rsid w:val="009C5330"/>
    <w:rsid w:val="009C53DE"/>
    <w:rsid w:val="009C570F"/>
    <w:rsid w:val="009C5A3D"/>
    <w:rsid w:val="009C60B9"/>
    <w:rsid w:val="009C6110"/>
    <w:rsid w:val="009C620B"/>
    <w:rsid w:val="009D049C"/>
    <w:rsid w:val="009D10C7"/>
    <w:rsid w:val="009D184F"/>
    <w:rsid w:val="009D1BF0"/>
    <w:rsid w:val="009D2B88"/>
    <w:rsid w:val="009D3368"/>
    <w:rsid w:val="009D3E99"/>
    <w:rsid w:val="009D41F9"/>
    <w:rsid w:val="009D4597"/>
    <w:rsid w:val="009D481B"/>
    <w:rsid w:val="009D5665"/>
    <w:rsid w:val="009D6928"/>
    <w:rsid w:val="009D7184"/>
    <w:rsid w:val="009D7C65"/>
    <w:rsid w:val="009E00B1"/>
    <w:rsid w:val="009E0BA3"/>
    <w:rsid w:val="009E0F29"/>
    <w:rsid w:val="009E106A"/>
    <w:rsid w:val="009E139E"/>
    <w:rsid w:val="009E1672"/>
    <w:rsid w:val="009E1CDE"/>
    <w:rsid w:val="009E2043"/>
    <w:rsid w:val="009E254F"/>
    <w:rsid w:val="009E2C9C"/>
    <w:rsid w:val="009E2F39"/>
    <w:rsid w:val="009E43A5"/>
    <w:rsid w:val="009E4EAA"/>
    <w:rsid w:val="009E5D3D"/>
    <w:rsid w:val="009E625C"/>
    <w:rsid w:val="009E6CA7"/>
    <w:rsid w:val="009E6D61"/>
    <w:rsid w:val="009F072C"/>
    <w:rsid w:val="009F1234"/>
    <w:rsid w:val="009F1252"/>
    <w:rsid w:val="009F1C8C"/>
    <w:rsid w:val="009F2050"/>
    <w:rsid w:val="009F26B3"/>
    <w:rsid w:val="009F3204"/>
    <w:rsid w:val="009F3377"/>
    <w:rsid w:val="009F36BF"/>
    <w:rsid w:val="009F36FB"/>
    <w:rsid w:val="009F597F"/>
    <w:rsid w:val="009F6184"/>
    <w:rsid w:val="009F71D2"/>
    <w:rsid w:val="00A00348"/>
    <w:rsid w:val="00A01932"/>
    <w:rsid w:val="00A01A23"/>
    <w:rsid w:val="00A02134"/>
    <w:rsid w:val="00A04804"/>
    <w:rsid w:val="00A04A6C"/>
    <w:rsid w:val="00A06520"/>
    <w:rsid w:val="00A073E6"/>
    <w:rsid w:val="00A07DFF"/>
    <w:rsid w:val="00A10011"/>
    <w:rsid w:val="00A101EE"/>
    <w:rsid w:val="00A10A29"/>
    <w:rsid w:val="00A10E53"/>
    <w:rsid w:val="00A110A6"/>
    <w:rsid w:val="00A1187C"/>
    <w:rsid w:val="00A12BA8"/>
    <w:rsid w:val="00A12FDF"/>
    <w:rsid w:val="00A13693"/>
    <w:rsid w:val="00A13A76"/>
    <w:rsid w:val="00A13B41"/>
    <w:rsid w:val="00A145F6"/>
    <w:rsid w:val="00A14CBD"/>
    <w:rsid w:val="00A15081"/>
    <w:rsid w:val="00A15525"/>
    <w:rsid w:val="00A160A6"/>
    <w:rsid w:val="00A16245"/>
    <w:rsid w:val="00A16568"/>
    <w:rsid w:val="00A16D12"/>
    <w:rsid w:val="00A1727D"/>
    <w:rsid w:val="00A21606"/>
    <w:rsid w:val="00A23B66"/>
    <w:rsid w:val="00A23B74"/>
    <w:rsid w:val="00A23D78"/>
    <w:rsid w:val="00A2464A"/>
    <w:rsid w:val="00A24818"/>
    <w:rsid w:val="00A248C4"/>
    <w:rsid w:val="00A25582"/>
    <w:rsid w:val="00A2561F"/>
    <w:rsid w:val="00A259CC"/>
    <w:rsid w:val="00A26567"/>
    <w:rsid w:val="00A30046"/>
    <w:rsid w:val="00A300AF"/>
    <w:rsid w:val="00A302BA"/>
    <w:rsid w:val="00A30BFB"/>
    <w:rsid w:val="00A31EFE"/>
    <w:rsid w:val="00A31F04"/>
    <w:rsid w:val="00A329FC"/>
    <w:rsid w:val="00A32A1F"/>
    <w:rsid w:val="00A338BA"/>
    <w:rsid w:val="00A3407A"/>
    <w:rsid w:val="00A3598C"/>
    <w:rsid w:val="00A36337"/>
    <w:rsid w:val="00A36537"/>
    <w:rsid w:val="00A369A5"/>
    <w:rsid w:val="00A370C3"/>
    <w:rsid w:val="00A37A81"/>
    <w:rsid w:val="00A40996"/>
    <w:rsid w:val="00A41139"/>
    <w:rsid w:val="00A41686"/>
    <w:rsid w:val="00A42194"/>
    <w:rsid w:val="00A421E8"/>
    <w:rsid w:val="00A42388"/>
    <w:rsid w:val="00A42890"/>
    <w:rsid w:val="00A43E1D"/>
    <w:rsid w:val="00A45726"/>
    <w:rsid w:val="00A458D5"/>
    <w:rsid w:val="00A460CC"/>
    <w:rsid w:val="00A46387"/>
    <w:rsid w:val="00A47DD8"/>
    <w:rsid w:val="00A50326"/>
    <w:rsid w:val="00A51185"/>
    <w:rsid w:val="00A51D45"/>
    <w:rsid w:val="00A51D60"/>
    <w:rsid w:val="00A5202B"/>
    <w:rsid w:val="00A520D8"/>
    <w:rsid w:val="00A52233"/>
    <w:rsid w:val="00A55747"/>
    <w:rsid w:val="00A55751"/>
    <w:rsid w:val="00A5577B"/>
    <w:rsid w:val="00A55BED"/>
    <w:rsid w:val="00A5680D"/>
    <w:rsid w:val="00A57970"/>
    <w:rsid w:val="00A60600"/>
    <w:rsid w:val="00A60B7B"/>
    <w:rsid w:val="00A61453"/>
    <w:rsid w:val="00A617A4"/>
    <w:rsid w:val="00A61983"/>
    <w:rsid w:val="00A61B48"/>
    <w:rsid w:val="00A620D1"/>
    <w:rsid w:val="00A62C1A"/>
    <w:rsid w:val="00A62EA8"/>
    <w:rsid w:val="00A631D3"/>
    <w:rsid w:val="00A63242"/>
    <w:rsid w:val="00A63BA6"/>
    <w:rsid w:val="00A63F01"/>
    <w:rsid w:val="00A662BF"/>
    <w:rsid w:val="00A66364"/>
    <w:rsid w:val="00A66AC4"/>
    <w:rsid w:val="00A67395"/>
    <w:rsid w:val="00A677E4"/>
    <w:rsid w:val="00A67D4D"/>
    <w:rsid w:val="00A71402"/>
    <w:rsid w:val="00A71F94"/>
    <w:rsid w:val="00A7349E"/>
    <w:rsid w:val="00A738E7"/>
    <w:rsid w:val="00A740E2"/>
    <w:rsid w:val="00A742D1"/>
    <w:rsid w:val="00A7457B"/>
    <w:rsid w:val="00A748C3"/>
    <w:rsid w:val="00A74A8F"/>
    <w:rsid w:val="00A75899"/>
    <w:rsid w:val="00A75A58"/>
    <w:rsid w:val="00A75BB1"/>
    <w:rsid w:val="00A75ED9"/>
    <w:rsid w:val="00A77006"/>
    <w:rsid w:val="00A77095"/>
    <w:rsid w:val="00A77ADD"/>
    <w:rsid w:val="00A80266"/>
    <w:rsid w:val="00A80352"/>
    <w:rsid w:val="00A804DB"/>
    <w:rsid w:val="00A80500"/>
    <w:rsid w:val="00A80688"/>
    <w:rsid w:val="00A81209"/>
    <w:rsid w:val="00A828B6"/>
    <w:rsid w:val="00A828F4"/>
    <w:rsid w:val="00A83903"/>
    <w:rsid w:val="00A84B54"/>
    <w:rsid w:val="00A85A5E"/>
    <w:rsid w:val="00A85DD5"/>
    <w:rsid w:val="00A86895"/>
    <w:rsid w:val="00A86A1A"/>
    <w:rsid w:val="00A86C72"/>
    <w:rsid w:val="00A902B3"/>
    <w:rsid w:val="00A9098D"/>
    <w:rsid w:val="00A90ED0"/>
    <w:rsid w:val="00A914CE"/>
    <w:rsid w:val="00A92069"/>
    <w:rsid w:val="00A92D73"/>
    <w:rsid w:val="00A9370E"/>
    <w:rsid w:val="00A94B21"/>
    <w:rsid w:val="00A94DD3"/>
    <w:rsid w:val="00A96599"/>
    <w:rsid w:val="00A96CB1"/>
    <w:rsid w:val="00A96ECC"/>
    <w:rsid w:val="00A97412"/>
    <w:rsid w:val="00AA17F5"/>
    <w:rsid w:val="00AA1B8B"/>
    <w:rsid w:val="00AA27B5"/>
    <w:rsid w:val="00AA44F0"/>
    <w:rsid w:val="00AA451F"/>
    <w:rsid w:val="00AA6584"/>
    <w:rsid w:val="00AA6A06"/>
    <w:rsid w:val="00AA6D12"/>
    <w:rsid w:val="00AA793D"/>
    <w:rsid w:val="00AA79AA"/>
    <w:rsid w:val="00AB0DE1"/>
    <w:rsid w:val="00AB0FF5"/>
    <w:rsid w:val="00AB17D0"/>
    <w:rsid w:val="00AB1BEF"/>
    <w:rsid w:val="00AB2035"/>
    <w:rsid w:val="00AB328B"/>
    <w:rsid w:val="00AB3384"/>
    <w:rsid w:val="00AB3FEF"/>
    <w:rsid w:val="00AB402A"/>
    <w:rsid w:val="00AB4179"/>
    <w:rsid w:val="00AB41B8"/>
    <w:rsid w:val="00AB5342"/>
    <w:rsid w:val="00AB55BB"/>
    <w:rsid w:val="00AB5D4A"/>
    <w:rsid w:val="00AB6DBD"/>
    <w:rsid w:val="00AC0D63"/>
    <w:rsid w:val="00AC0F6B"/>
    <w:rsid w:val="00AC1895"/>
    <w:rsid w:val="00AC19B9"/>
    <w:rsid w:val="00AC2477"/>
    <w:rsid w:val="00AC276A"/>
    <w:rsid w:val="00AC2AE3"/>
    <w:rsid w:val="00AC37BC"/>
    <w:rsid w:val="00AC459C"/>
    <w:rsid w:val="00AC4B99"/>
    <w:rsid w:val="00AC57D8"/>
    <w:rsid w:val="00AC778F"/>
    <w:rsid w:val="00AC7AB2"/>
    <w:rsid w:val="00AC7BE6"/>
    <w:rsid w:val="00AD00B5"/>
    <w:rsid w:val="00AD01E5"/>
    <w:rsid w:val="00AD0BAD"/>
    <w:rsid w:val="00AD15A1"/>
    <w:rsid w:val="00AD193E"/>
    <w:rsid w:val="00AD19F0"/>
    <w:rsid w:val="00AD1E65"/>
    <w:rsid w:val="00AD1F68"/>
    <w:rsid w:val="00AD216B"/>
    <w:rsid w:val="00AD21D4"/>
    <w:rsid w:val="00AD2221"/>
    <w:rsid w:val="00AD24B8"/>
    <w:rsid w:val="00AD26B9"/>
    <w:rsid w:val="00AD29A8"/>
    <w:rsid w:val="00AD2FE9"/>
    <w:rsid w:val="00AD400A"/>
    <w:rsid w:val="00AD6506"/>
    <w:rsid w:val="00AE0105"/>
    <w:rsid w:val="00AE28BC"/>
    <w:rsid w:val="00AE2FB1"/>
    <w:rsid w:val="00AE3CC4"/>
    <w:rsid w:val="00AE40FC"/>
    <w:rsid w:val="00AE5462"/>
    <w:rsid w:val="00AE652E"/>
    <w:rsid w:val="00AE7E08"/>
    <w:rsid w:val="00AF0240"/>
    <w:rsid w:val="00AF0D44"/>
    <w:rsid w:val="00AF1045"/>
    <w:rsid w:val="00AF139B"/>
    <w:rsid w:val="00AF14DB"/>
    <w:rsid w:val="00AF1534"/>
    <w:rsid w:val="00AF1A3D"/>
    <w:rsid w:val="00AF2058"/>
    <w:rsid w:val="00AF278E"/>
    <w:rsid w:val="00AF3488"/>
    <w:rsid w:val="00AF37BB"/>
    <w:rsid w:val="00AF3961"/>
    <w:rsid w:val="00AF3BC0"/>
    <w:rsid w:val="00AF4759"/>
    <w:rsid w:val="00AF54EF"/>
    <w:rsid w:val="00AF56F3"/>
    <w:rsid w:val="00AF5A78"/>
    <w:rsid w:val="00AF5BE0"/>
    <w:rsid w:val="00AF6EE5"/>
    <w:rsid w:val="00AF7B47"/>
    <w:rsid w:val="00AF7D3A"/>
    <w:rsid w:val="00AF7ED2"/>
    <w:rsid w:val="00B005F8"/>
    <w:rsid w:val="00B00804"/>
    <w:rsid w:val="00B00A98"/>
    <w:rsid w:val="00B00BEA"/>
    <w:rsid w:val="00B01D34"/>
    <w:rsid w:val="00B01DA3"/>
    <w:rsid w:val="00B01F14"/>
    <w:rsid w:val="00B02BAC"/>
    <w:rsid w:val="00B03F4E"/>
    <w:rsid w:val="00B04D8D"/>
    <w:rsid w:val="00B0621C"/>
    <w:rsid w:val="00B068BD"/>
    <w:rsid w:val="00B06A7F"/>
    <w:rsid w:val="00B06C5F"/>
    <w:rsid w:val="00B0774B"/>
    <w:rsid w:val="00B078B4"/>
    <w:rsid w:val="00B07CB8"/>
    <w:rsid w:val="00B1199F"/>
    <w:rsid w:val="00B12AC2"/>
    <w:rsid w:val="00B12F37"/>
    <w:rsid w:val="00B13077"/>
    <w:rsid w:val="00B13CC1"/>
    <w:rsid w:val="00B14971"/>
    <w:rsid w:val="00B156BC"/>
    <w:rsid w:val="00B167B5"/>
    <w:rsid w:val="00B16B3D"/>
    <w:rsid w:val="00B16B5E"/>
    <w:rsid w:val="00B177DF"/>
    <w:rsid w:val="00B20DE8"/>
    <w:rsid w:val="00B218E9"/>
    <w:rsid w:val="00B24D4E"/>
    <w:rsid w:val="00B24D79"/>
    <w:rsid w:val="00B25295"/>
    <w:rsid w:val="00B26C13"/>
    <w:rsid w:val="00B277A1"/>
    <w:rsid w:val="00B27FD8"/>
    <w:rsid w:val="00B3027B"/>
    <w:rsid w:val="00B31E06"/>
    <w:rsid w:val="00B31E6E"/>
    <w:rsid w:val="00B32B17"/>
    <w:rsid w:val="00B32B68"/>
    <w:rsid w:val="00B32B6B"/>
    <w:rsid w:val="00B33301"/>
    <w:rsid w:val="00B334C4"/>
    <w:rsid w:val="00B33696"/>
    <w:rsid w:val="00B336AA"/>
    <w:rsid w:val="00B344FF"/>
    <w:rsid w:val="00B349BC"/>
    <w:rsid w:val="00B35FA7"/>
    <w:rsid w:val="00B36C57"/>
    <w:rsid w:val="00B3708B"/>
    <w:rsid w:val="00B37AC7"/>
    <w:rsid w:val="00B407F2"/>
    <w:rsid w:val="00B40A81"/>
    <w:rsid w:val="00B4125E"/>
    <w:rsid w:val="00B41C46"/>
    <w:rsid w:val="00B42B20"/>
    <w:rsid w:val="00B434C4"/>
    <w:rsid w:val="00B44D41"/>
    <w:rsid w:val="00B46362"/>
    <w:rsid w:val="00B474B7"/>
    <w:rsid w:val="00B47825"/>
    <w:rsid w:val="00B50B73"/>
    <w:rsid w:val="00B511D1"/>
    <w:rsid w:val="00B51C20"/>
    <w:rsid w:val="00B51D25"/>
    <w:rsid w:val="00B51E8D"/>
    <w:rsid w:val="00B526A6"/>
    <w:rsid w:val="00B54ED9"/>
    <w:rsid w:val="00B55D85"/>
    <w:rsid w:val="00B55DFB"/>
    <w:rsid w:val="00B56174"/>
    <w:rsid w:val="00B564CF"/>
    <w:rsid w:val="00B568AC"/>
    <w:rsid w:val="00B568F5"/>
    <w:rsid w:val="00B57233"/>
    <w:rsid w:val="00B57500"/>
    <w:rsid w:val="00B57997"/>
    <w:rsid w:val="00B57B6D"/>
    <w:rsid w:val="00B603AB"/>
    <w:rsid w:val="00B60630"/>
    <w:rsid w:val="00B615F9"/>
    <w:rsid w:val="00B637C1"/>
    <w:rsid w:val="00B639CD"/>
    <w:rsid w:val="00B63DC6"/>
    <w:rsid w:val="00B645A0"/>
    <w:rsid w:val="00B67855"/>
    <w:rsid w:val="00B678FE"/>
    <w:rsid w:val="00B67E10"/>
    <w:rsid w:val="00B703B1"/>
    <w:rsid w:val="00B70B84"/>
    <w:rsid w:val="00B7123C"/>
    <w:rsid w:val="00B7165D"/>
    <w:rsid w:val="00B71B14"/>
    <w:rsid w:val="00B742C1"/>
    <w:rsid w:val="00B74F9C"/>
    <w:rsid w:val="00B76631"/>
    <w:rsid w:val="00B7762D"/>
    <w:rsid w:val="00B77B39"/>
    <w:rsid w:val="00B80F14"/>
    <w:rsid w:val="00B81B1F"/>
    <w:rsid w:val="00B82D81"/>
    <w:rsid w:val="00B8339F"/>
    <w:rsid w:val="00B83681"/>
    <w:rsid w:val="00B84170"/>
    <w:rsid w:val="00B85073"/>
    <w:rsid w:val="00B85399"/>
    <w:rsid w:val="00B861C2"/>
    <w:rsid w:val="00B9191F"/>
    <w:rsid w:val="00B92587"/>
    <w:rsid w:val="00B92906"/>
    <w:rsid w:val="00B931F5"/>
    <w:rsid w:val="00B94343"/>
    <w:rsid w:val="00B949CF"/>
    <w:rsid w:val="00B94B9E"/>
    <w:rsid w:val="00B95700"/>
    <w:rsid w:val="00B96BCC"/>
    <w:rsid w:val="00B97FD8"/>
    <w:rsid w:val="00BA0BE0"/>
    <w:rsid w:val="00BA11A7"/>
    <w:rsid w:val="00BA2BFD"/>
    <w:rsid w:val="00BA35A6"/>
    <w:rsid w:val="00BA426E"/>
    <w:rsid w:val="00BA430A"/>
    <w:rsid w:val="00BA4861"/>
    <w:rsid w:val="00BA51A8"/>
    <w:rsid w:val="00BA6A29"/>
    <w:rsid w:val="00BA6F48"/>
    <w:rsid w:val="00BA74ED"/>
    <w:rsid w:val="00BB0A98"/>
    <w:rsid w:val="00BB0FF4"/>
    <w:rsid w:val="00BB1344"/>
    <w:rsid w:val="00BB15E0"/>
    <w:rsid w:val="00BB1676"/>
    <w:rsid w:val="00BB2145"/>
    <w:rsid w:val="00BB22F9"/>
    <w:rsid w:val="00BB3285"/>
    <w:rsid w:val="00BB3340"/>
    <w:rsid w:val="00BB4394"/>
    <w:rsid w:val="00BB5373"/>
    <w:rsid w:val="00BB5D4B"/>
    <w:rsid w:val="00BB6126"/>
    <w:rsid w:val="00BB6492"/>
    <w:rsid w:val="00BB654F"/>
    <w:rsid w:val="00BB7B3C"/>
    <w:rsid w:val="00BC00F5"/>
    <w:rsid w:val="00BC0207"/>
    <w:rsid w:val="00BC1B10"/>
    <w:rsid w:val="00BC23F3"/>
    <w:rsid w:val="00BC3FCC"/>
    <w:rsid w:val="00BC4902"/>
    <w:rsid w:val="00BC49B2"/>
    <w:rsid w:val="00BC60F1"/>
    <w:rsid w:val="00BD1AC5"/>
    <w:rsid w:val="00BD21A0"/>
    <w:rsid w:val="00BD2EA9"/>
    <w:rsid w:val="00BD4294"/>
    <w:rsid w:val="00BD450D"/>
    <w:rsid w:val="00BD4668"/>
    <w:rsid w:val="00BD4C87"/>
    <w:rsid w:val="00BD548C"/>
    <w:rsid w:val="00BD61AF"/>
    <w:rsid w:val="00BD6D13"/>
    <w:rsid w:val="00BD76E0"/>
    <w:rsid w:val="00BE0236"/>
    <w:rsid w:val="00BE0479"/>
    <w:rsid w:val="00BE0811"/>
    <w:rsid w:val="00BE08B3"/>
    <w:rsid w:val="00BE1C78"/>
    <w:rsid w:val="00BE2B37"/>
    <w:rsid w:val="00BE3433"/>
    <w:rsid w:val="00BE38BF"/>
    <w:rsid w:val="00BE49E0"/>
    <w:rsid w:val="00BE49FD"/>
    <w:rsid w:val="00BE74C5"/>
    <w:rsid w:val="00BF0401"/>
    <w:rsid w:val="00BF051D"/>
    <w:rsid w:val="00BF0CAA"/>
    <w:rsid w:val="00BF19C5"/>
    <w:rsid w:val="00BF32E2"/>
    <w:rsid w:val="00BF38A1"/>
    <w:rsid w:val="00BF3BC4"/>
    <w:rsid w:val="00BF49DC"/>
    <w:rsid w:val="00BF5CDB"/>
    <w:rsid w:val="00BF6394"/>
    <w:rsid w:val="00BF7F7B"/>
    <w:rsid w:val="00C00666"/>
    <w:rsid w:val="00C00924"/>
    <w:rsid w:val="00C0092C"/>
    <w:rsid w:val="00C00A00"/>
    <w:rsid w:val="00C00FA2"/>
    <w:rsid w:val="00C01149"/>
    <w:rsid w:val="00C03A3D"/>
    <w:rsid w:val="00C03F73"/>
    <w:rsid w:val="00C0407E"/>
    <w:rsid w:val="00C04AE2"/>
    <w:rsid w:val="00C04EC6"/>
    <w:rsid w:val="00C05EAB"/>
    <w:rsid w:val="00C061B8"/>
    <w:rsid w:val="00C06E30"/>
    <w:rsid w:val="00C06E3D"/>
    <w:rsid w:val="00C06F97"/>
    <w:rsid w:val="00C07561"/>
    <w:rsid w:val="00C1079A"/>
    <w:rsid w:val="00C10B1D"/>
    <w:rsid w:val="00C11D03"/>
    <w:rsid w:val="00C1211D"/>
    <w:rsid w:val="00C13021"/>
    <w:rsid w:val="00C13369"/>
    <w:rsid w:val="00C14A18"/>
    <w:rsid w:val="00C14E53"/>
    <w:rsid w:val="00C14FBC"/>
    <w:rsid w:val="00C15305"/>
    <w:rsid w:val="00C15E7D"/>
    <w:rsid w:val="00C168B0"/>
    <w:rsid w:val="00C16910"/>
    <w:rsid w:val="00C20369"/>
    <w:rsid w:val="00C20692"/>
    <w:rsid w:val="00C21019"/>
    <w:rsid w:val="00C21056"/>
    <w:rsid w:val="00C219E7"/>
    <w:rsid w:val="00C22698"/>
    <w:rsid w:val="00C231EA"/>
    <w:rsid w:val="00C237EA"/>
    <w:rsid w:val="00C2411A"/>
    <w:rsid w:val="00C251A1"/>
    <w:rsid w:val="00C25DA3"/>
    <w:rsid w:val="00C27152"/>
    <w:rsid w:val="00C274D0"/>
    <w:rsid w:val="00C276AD"/>
    <w:rsid w:val="00C27B49"/>
    <w:rsid w:val="00C30121"/>
    <w:rsid w:val="00C31153"/>
    <w:rsid w:val="00C3149A"/>
    <w:rsid w:val="00C32394"/>
    <w:rsid w:val="00C32E51"/>
    <w:rsid w:val="00C32F11"/>
    <w:rsid w:val="00C32F2D"/>
    <w:rsid w:val="00C33296"/>
    <w:rsid w:val="00C343CA"/>
    <w:rsid w:val="00C34483"/>
    <w:rsid w:val="00C35124"/>
    <w:rsid w:val="00C351D1"/>
    <w:rsid w:val="00C355A7"/>
    <w:rsid w:val="00C35A04"/>
    <w:rsid w:val="00C36089"/>
    <w:rsid w:val="00C36E85"/>
    <w:rsid w:val="00C377FE"/>
    <w:rsid w:val="00C413A7"/>
    <w:rsid w:val="00C418F9"/>
    <w:rsid w:val="00C41B45"/>
    <w:rsid w:val="00C41EE1"/>
    <w:rsid w:val="00C42348"/>
    <w:rsid w:val="00C43A92"/>
    <w:rsid w:val="00C43ADC"/>
    <w:rsid w:val="00C449D5"/>
    <w:rsid w:val="00C44E68"/>
    <w:rsid w:val="00C4538E"/>
    <w:rsid w:val="00C45F2B"/>
    <w:rsid w:val="00C46245"/>
    <w:rsid w:val="00C468C1"/>
    <w:rsid w:val="00C468F0"/>
    <w:rsid w:val="00C478F6"/>
    <w:rsid w:val="00C50489"/>
    <w:rsid w:val="00C504DE"/>
    <w:rsid w:val="00C504FD"/>
    <w:rsid w:val="00C50C8A"/>
    <w:rsid w:val="00C5164C"/>
    <w:rsid w:val="00C518EA"/>
    <w:rsid w:val="00C51C5D"/>
    <w:rsid w:val="00C51EA9"/>
    <w:rsid w:val="00C52A38"/>
    <w:rsid w:val="00C52E94"/>
    <w:rsid w:val="00C532DC"/>
    <w:rsid w:val="00C538CB"/>
    <w:rsid w:val="00C542ED"/>
    <w:rsid w:val="00C543B4"/>
    <w:rsid w:val="00C55078"/>
    <w:rsid w:val="00C57628"/>
    <w:rsid w:val="00C57EBD"/>
    <w:rsid w:val="00C619FD"/>
    <w:rsid w:val="00C61BFE"/>
    <w:rsid w:val="00C63F62"/>
    <w:rsid w:val="00C6474C"/>
    <w:rsid w:val="00C64AA7"/>
    <w:rsid w:val="00C6541B"/>
    <w:rsid w:val="00C65BD8"/>
    <w:rsid w:val="00C66256"/>
    <w:rsid w:val="00C666A8"/>
    <w:rsid w:val="00C6764B"/>
    <w:rsid w:val="00C70AD5"/>
    <w:rsid w:val="00C70D5A"/>
    <w:rsid w:val="00C71B7D"/>
    <w:rsid w:val="00C728C2"/>
    <w:rsid w:val="00C72964"/>
    <w:rsid w:val="00C72B71"/>
    <w:rsid w:val="00C72F1C"/>
    <w:rsid w:val="00C7317D"/>
    <w:rsid w:val="00C733A3"/>
    <w:rsid w:val="00C73951"/>
    <w:rsid w:val="00C74CA0"/>
    <w:rsid w:val="00C75BD2"/>
    <w:rsid w:val="00C767FA"/>
    <w:rsid w:val="00C769C5"/>
    <w:rsid w:val="00C77ED3"/>
    <w:rsid w:val="00C80CB1"/>
    <w:rsid w:val="00C8193A"/>
    <w:rsid w:val="00C82A4F"/>
    <w:rsid w:val="00C848E2"/>
    <w:rsid w:val="00C84BD0"/>
    <w:rsid w:val="00C84E9C"/>
    <w:rsid w:val="00C84F76"/>
    <w:rsid w:val="00C8633D"/>
    <w:rsid w:val="00C909BD"/>
    <w:rsid w:val="00C90B38"/>
    <w:rsid w:val="00C90B84"/>
    <w:rsid w:val="00C90EE8"/>
    <w:rsid w:val="00C90F1D"/>
    <w:rsid w:val="00C90F5E"/>
    <w:rsid w:val="00C90FC8"/>
    <w:rsid w:val="00C9108D"/>
    <w:rsid w:val="00C9234E"/>
    <w:rsid w:val="00C93862"/>
    <w:rsid w:val="00C93E42"/>
    <w:rsid w:val="00C93ECD"/>
    <w:rsid w:val="00C94573"/>
    <w:rsid w:val="00C953B9"/>
    <w:rsid w:val="00C95E72"/>
    <w:rsid w:val="00C9632B"/>
    <w:rsid w:val="00C97B08"/>
    <w:rsid w:val="00C97D83"/>
    <w:rsid w:val="00CA04F4"/>
    <w:rsid w:val="00CA0C79"/>
    <w:rsid w:val="00CA16A7"/>
    <w:rsid w:val="00CA18F1"/>
    <w:rsid w:val="00CA1DC7"/>
    <w:rsid w:val="00CA2041"/>
    <w:rsid w:val="00CA2256"/>
    <w:rsid w:val="00CA2AC7"/>
    <w:rsid w:val="00CA408F"/>
    <w:rsid w:val="00CA503D"/>
    <w:rsid w:val="00CA5228"/>
    <w:rsid w:val="00CA5EF8"/>
    <w:rsid w:val="00CA5FE0"/>
    <w:rsid w:val="00CA603B"/>
    <w:rsid w:val="00CA7C59"/>
    <w:rsid w:val="00CB078B"/>
    <w:rsid w:val="00CB0DAF"/>
    <w:rsid w:val="00CB113A"/>
    <w:rsid w:val="00CB1ED9"/>
    <w:rsid w:val="00CB29D8"/>
    <w:rsid w:val="00CB2ACB"/>
    <w:rsid w:val="00CB3060"/>
    <w:rsid w:val="00CB34A9"/>
    <w:rsid w:val="00CB38D9"/>
    <w:rsid w:val="00CB4193"/>
    <w:rsid w:val="00CB4573"/>
    <w:rsid w:val="00CB4773"/>
    <w:rsid w:val="00CB5595"/>
    <w:rsid w:val="00CB5880"/>
    <w:rsid w:val="00CB5F16"/>
    <w:rsid w:val="00CB64FE"/>
    <w:rsid w:val="00CB671B"/>
    <w:rsid w:val="00CB7535"/>
    <w:rsid w:val="00CB7C46"/>
    <w:rsid w:val="00CC1054"/>
    <w:rsid w:val="00CC10A3"/>
    <w:rsid w:val="00CC11F6"/>
    <w:rsid w:val="00CC1C62"/>
    <w:rsid w:val="00CC1EC2"/>
    <w:rsid w:val="00CC26A5"/>
    <w:rsid w:val="00CC4009"/>
    <w:rsid w:val="00CC429B"/>
    <w:rsid w:val="00CC44FF"/>
    <w:rsid w:val="00CC48CE"/>
    <w:rsid w:val="00CC4CF3"/>
    <w:rsid w:val="00CC54CA"/>
    <w:rsid w:val="00CC5E7F"/>
    <w:rsid w:val="00CC60CA"/>
    <w:rsid w:val="00CC6369"/>
    <w:rsid w:val="00CC7121"/>
    <w:rsid w:val="00CC7FF0"/>
    <w:rsid w:val="00CD0340"/>
    <w:rsid w:val="00CD2926"/>
    <w:rsid w:val="00CD4466"/>
    <w:rsid w:val="00CD58DA"/>
    <w:rsid w:val="00CD5B4F"/>
    <w:rsid w:val="00CD5B97"/>
    <w:rsid w:val="00CD6540"/>
    <w:rsid w:val="00CD666D"/>
    <w:rsid w:val="00CD696C"/>
    <w:rsid w:val="00CD6A2A"/>
    <w:rsid w:val="00CD7B8F"/>
    <w:rsid w:val="00CE02BB"/>
    <w:rsid w:val="00CE10E8"/>
    <w:rsid w:val="00CE164B"/>
    <w:rsid w:val="00CE1E19"/>
    <w:rsid w:val="00CE2201"/>
    <w:rsid w:val="00CE2952"/>
    <w:rsid w:val="00CE2974"/>
    <w:rsid w:val="00CE2BE6"/>
    <w:rsid w:val="00CE363B"/>
    <w:rsid w:val="00CE3845"/>
    <w:rsid w:val="00CE43A4"/>
    <w:rsid w:val="00CE492E"/>
    <w:rsid w:val="00CE4B26"/>
    <w:rsid w:val="00CE4C5A"/>
    <w:rsid w:val="00CE4C8C"/>
    <w:rsid w:val="00CE56B9"/>
    <w:rsid w:val="00CE688C"/>
    <w:rsid w:val="00CE6DCA"/>
    <w:rsid w:val="00CE6FAE"/>
    <w:rsid w:val="00CF13AE"/>
    <w:rsid w:val="00CF1D93"/>
    <w:rsid w:val="00CF2476"/>
    <w:rsid w:val="00CF3657"/>
    <w:rsid w:val="00CF3A10"/>
    <w:rsid w:val="00CF3DA4"/>
    <w:rsid w:val="00CF3E50"/>
    <w:rsid w:val="00CF4902"/>
    <w:rsid w:val="00CF5076"/>
    <w:rsid w:val="00CF5130"/>
    <w:rsid w:val="00CF56F4"/>
    <w:rsid w:val="00CF58B5"/>
    <w:rsid w:val="00CF641A"/>
    <w:rsid w:val="00CF6981"/>
    <w:rsid w:val="00CF75CC"/>
    <w:rsid w:val="00CF7B20"/>
    <w:rsid w:val="00D00720"/>
    <w:rsid w:val="00D00BC7"/>
    <w:rsid w:val="00D015C9"/>
    <w:rsid w:val="00D01FB1"/>
    <w:rsid w:val="00D02412"/>
    <w:rsid w:val="00D025C6"/>
    <w:rsid w:val="00D02B82"/>
    <w:rsid w:val="00D02DE5"/>
    <w:rsid w:val="00D02ED0"/>
    <w:rsid w:val="00D0302B"/>
    <w:rsid w:val="00D053D5"/>
    <w:rsid w:val="00D05486"/>
    <w:rsid w:val="00D075E0"/>
    <w:rsid w:val="00D102F1"/>
    <w:rsid w:val="00D10F6C"/>
    <w:rsid w:val="00D111E6"/>
    <w:rsid w:val="00D11649"/>
    <w:rsid w:val="00D123FC"/>
    <w:rsid w:val="00D13BA7"/>
    <w:rsid w:val="00D14AC3"/>
    <w:rsid w:val="00D14E06"/>
    <w:rsid w:val="00D14ED9"/>
    <w:rsid w:val="00D164D8"/>
    <w:rsid w:val="00D16961"/>
    <w:rsid w:val="00D16ECB"/>
    <w:rsid w:val="00D16F32"/>
    <w:rsid w:val="00D17345"/>
    <w:rsid w:val="00D17DE0"/>
    <w:rsid w:val="00D20256"/>
    <w:rsid w:val="00D2028C"/>
    <w:rsid w:val="00D2062E"/>
    <w:rsid w:val="00D2076F"/>
    <w:rsid w:val="00D20CD1"/>
    <w:rsid w:val="00D21B9F"/>
    <w:rsid w:val="00D220F2"/>
    <w:rsid w:val="00D225F9"/>
    <w:rsid w:val="00D238F8"/>
    <w:rsid w:val="00D23DF2"/>
    <w:rsid w:val="00D23E91"/>
    <w:rsid w:val="00D249D5"/>
    <w:rsid w:val="00D251FC"/>
    <w:rsid w:val="00D25244"/>
    <w:rsid w:val="00D2587A"/>
    <w:rsid w:val="00D26326"/>
    <w:rsid w:val="00D26663"/>
    <w:rsid w:val="00D27221"/>
    <w:rsid w:val="00D27B41"/>
    <w:rsid w:val="00D27BFD"/>
    <w:rsid w:val="00D30380"/>
    <w:rsid w:val="00D31283"/>
    <w:rsid w:val="00D31EBF"/>
    <w:rsid w:val="00D321B5"/>
    <w:rsid w:val="00D32C9D"/>
    <w:rsid w:val="00D35669"/>
    <w:rsid w:val="00D3638B"/>
    <w:rsid w:val="00D37386"/>
    <w:rsid w:val="00D3775F"/>
    <w:rsid w:val="00D37A15"/>
    <w:rsid w:val="00D404BF"/>
    <w:rsid w:val="00D4091A"/>
    <w:rsid w:val="00D40C8B"/>
    <w:rsid w:val="00D421B6"/>
    <w:rsid w:val="00D44310"/>
    <w:rsid w:val="00D449F3"/>
    <w:rsid w:val="00D4580C"/>
    <w:rsid w:val="00D4792E"/>
    <w:rsid w:val="00D51316"/>
    <w:rsid w:val="00D5132D"/>
    <w:rsid w:val="00D520A6"/>
    <w:rsid w:val="00D526E1"/>
    <w:rsid w:val="00D532F2"/>
    <w:rsid w:val="00D53A10"/>
    <w:rsid w:val="00D5421D"/>
    <w:rsid w:val="00D542DF"/>
    <w:rsid w:val="00D5479A"/>
    <w:rsid w:val="00D552A7"/>
    <w:rsid w:val="00D55867"/>
    <w:rsid w:val="00D55926"/>
    <w:rsid w:val="00D55A42"/>
    <w:rsid w:val="00D55B3F"/>
    <w:rsid w:val="00D560ED"/>
    <w:rsid w:val="00D5610C"/>
    <w:rsid w:val="00D57917"/>
    <w:rsid w:val="00D57BF2"/>
    <w:rsid w:val="00D57EE1"/>
    <w:rsid w:val="00D57FE6"/>
    <w:rsid w:val="00D60A12"/>
    <w:rsid w:val="00D61769"/>
    <w:rsid w:val="00D62014"/>
    <w:rsid w:val="00D62FC3"/>
    <w:rsid w:val="00D63309"/>
    <w:rsid w:val="00D63C39"/>
    <w:rsid w:val="00D64147"/>
    <w:rsid w:val="00D64801"/>
    <w:rsid w:val="00D656D7"/>
    <w:rsid w:val="00D658A8"/>
    <w:rsid w:val="00D65A74"/>
    <w:rsid w:val="00D65DB9"/>
    <w:rsid w:val="00D65F12"/>
    <w:rsid w:val="00D66253"/>
    <w:rsid w:val="00D66BB0"/>
    <w:rsid w:val="00D6722D"/>
    <w:rsid w:val="00D67723"/>
    <w:rsid w:val="00D7047A"/>
    <w:rsid w:val="00D70EA6"/>
    <w:rsid w:val="00D715C5"/>
    <w:rsid w:val="00D71C09"/>
    <w:rsid w:val="00D726A3"/>
    <w:rsid w:val="00D72DDF"/>
    <w:rsid w:val="00D72E62"/>
    <w:rsid w:val="00D734E6"/>
    <w:rsid w:val="00D736F0"/>
    <w:rsid w:val="00D7412C"/>
    <w:rsid w:val="00D745B0"/>
    <w:rsid w:val="00D74C2F"/>
    <w:rsid w:val="00D755A4"/>
    <w:rsid w:val="00D759F7"/>
    <w:rsid w:val="00D75B16"/>
    <w:rsid w:val="00D76138"/>
    <w:rsid w:val="00D7709C"/>
    <w:rsid w:val="00D77317"/>
    <w:rsid w:val="00D80B43"/>
    <w:rsid w:val="00D80DFF"/>
    <w:rsid w:val="00D8128A"/>
    <w:rsid w:val="00D82950"/>
    <w:rsid w:val="00D829B6"/>
    <w:rsid w:val="00D82DED"/>
    <w:rsid w:val="00D82F0C"/>
    <w:rsid w:val="00D833A6"/>
    <w:rsid w:val="00D840DA"/>
    <w:rsid w:val="00D847C6"/>
    <w:rsid w:val="00D84E31"/>
    <w:rsid w:val="00D84FCD"/>
    <w:rsid w:val="00D8508D"/>
    <w:rsid w:val="00D8585A"/>
    <w:rsid w:val="00D86037"/>
    <w:rsid w:val="00D86461"/>
    <w:rsid w:val="00D867D4"/>
    <w:rsid w:val="00D87EEB"/>
    <w:rsid w:val="00D90294"/>
    <w:rsid w:val="00D90510"/>
    <w:rsid w:val="00D91583"/>
    <w:rsid w:val="00D92D1B"/>
    <w:rsid w:val="00D93AD5"/>
    <w:rsid w:val="00D94111"/>
    <w:rsid w:val="00D94132"/>
    <w:rsid w:val="00D9462E"/>
    <w:rsid w:val="00D95386"/>
    <w:rsid w:val="00D95EFC"/>
    <w:rsid w:val="00D96913"/>
    <w:rsid w:val="00D97524"/>
    <w:rsid w:val="00D9770D"/>
    <w:rsid w:val="00DA07CE"/>
    <w:rsid w:val="00DA0A6A"/>
    <w:rsid w:val="00DA2177"/>
    <w:rsid w:val="00DA4701"/>
    <w:rsid w:val="00DA5621"/>
    <w:rsid w:val="00DA5F24"/>
    <w:rsid w:val="00DA626E"/>
    <w:rsid w:val="00DA6E2F"/>
    <w:rsid w:val="00DA71D0"/>
    <w:rsid w:val="00DA795C"/>
    <w:rsid w:val="00DB06F5"/>
    <w:rsid w:val="00DB095F"/>
    <w:rsid w:val="00DB0A5D"/>
    <w:rsid w:val="00DB2511"/>
    <w:rsid w:val="00DB344D"/>
    <w:rsid w:val="00DB4463"/>
    <w:rsid w:val="00DB4D3B"/>
    <w:rsid w:val="00DB5279"/>
    <w:rsid w:val="00DB5C78"/>
    <w:rsid w:val="00DC17C0"/>
    <w:rsid w:val="00DC1B7C"/>
    <w:rsid w:val="00DC3444"/>
    <w:rsid w:val="00DC3A6E"/>
    <w:rsid w:val="00DC3B36"/>
    <w:rsid w:val="00DC46DE"/>
    <w:rsid w:val="00DC4A8E"/>
    <w:rsid w:val="00DC4EF1"/>
    <w:rsid w:val="00DC6042"/>
    <w:rsid w:val="00DC79C5"/>
    <w:rsid w:val="00DD1295"/>
    <w:rsid w:val="00DD1F00"/>
    <w:rsid w:val="00DD2258"/>
    <w:rsid w:val="00DD4912"/>
    <w:rsid w:val="00DD5426"/>
    <w:rsid w:val="00DD5552"/>
    <w:rsid w:val="00DD5A93"/>
    <w:rsid w:val="00DD6389"/>
    <w:rsid w:val="00DE1257"/>
    <w:rsid w:val="00DE17E5"/>
    <w:rsid w:val="00DE21E9"/>
    <w:rsid w:val="00DE4408"/>
    <w:rsid w:val="00DE471C"/>
    <w:rsid w:val="00DE51B1"/>
    <w:rsid w:val="00DE6108"/>
    <w:rsid w:val="00DE685A"/>
    <w:rsid w:val="00DE73B7"/>
    <w:rsid w:val="00DE77F3"/>
    <w:rsid w:val="00DE799E"/>
    <w:rsid w:val="00DF0C2C"/>
    <w:rsid w:val="00DF1866"/>
    <w:rsid w:val="00DF19B7"/>
    <w:rsid w:val="00DF3457"/>
    <w:rsid w:val="00DF36A6"/>
    <w:rsid w:val="00DF5146"/>
    <w:rsid w:val="00DF5DC6"/>
    <w:rsid w:val="00DF6442"/>
    <w:rsid w:val="00DF6F3B"/>
    <w:rsid w:val="00DF799F"/>
    <w:rsid w:val="00DF7E2E"/>
    <w:rsid w:val="00E01004"/>
    <w:rsid w:val="00E01C89"/>
    <w:rsid w:val="00E02BB5"/>
    <w:rsid w:val="00E02D39"/>
    <w:rsid w:val="00E036D6"/>
    <w:rsid w:val="00E0373C"/>
    <w:rsid w:val="00E037D5"/>
    <w:rsid w:val="00E04122"/>
    <w:rsid w:val="00E04137"/>
    <w:rsid w:val="00E04923"/>
    <w:rsid w:val="00E04AF7"/>
    <w:rsid w:val="00E04E21"/>
    <w:rsid w:val="00E04ED7"/>
    <w:rsid w:val="00E05160"/>
    <w:rsid w:val="00E053B2"/>
    <w:rsid w:val="00E06267"/>
    <w:rsid w:val="00E06ACB"/>
    <w:rsid w:val="00E10248"/>
    <w:rsid w:val="00E12656"/>
    <w:rsid w:val="00E133A3"/>
    <w:rsid w:val="00E134CB"/>
    <w:rsid w:val="00E15E2A"/>
    <w:rsid w:val="00E165FF"/>
    <w:rsid w:val="00E16AE7"/>
    <w:rsid w:val="00E16D4B"/>
    <w:rsid w:val="00E21137"/>
    <w:rsid w:val="00E22301"/>
    <w:rsid w:val="00E22335"/>
    <w:rsid w:val="00E236BC"/>
    <w:rsid w:val="00E238CD"/>
    <w:rsid w:val="00E243A0"/>
    <w:rsid w:val="00E24AB8"/>
    <w:rsid w:val="00E2653F"/>
    <w:rsid w:val="00E26D29"/>
    <w:rsid w:val="00E277B5"/>
    <w:rsid w:val="00E30086"/>
    <w:rsid w:val="00E32B7F"/>
    <w:rsid w:val="00E334F1"/>
    <w:rsid w:val="00E33971"/>
    <w:rsid w:val="00E350FE"/>
    <w:rsid w:val="00E362F1"/>
    <w:rsid w:val="00E36750"/>
    <w:rsid w:val="00E368A8"/>
    <w:rsid w:val="00E36FF8"/>
    <w:rsid w:val="00E3732E"/>
    <w:rsid w:val="00E3752E"/>
    <w:rsid w:val="00E37B9F"/>
    <w:rsid w:val="00E4036E"/>
    <w:rsid w:val="00E4067F"/>
    <w:rsid w:val="00E40D56"/>
    <w:rsid w:val="00E42AFC"/>
    <w:rsid w:val="00E42C85"/>
    <w:rsid w:val="00E42DC0"/>
    <w:rsid w:val="00E43355"/>
    <w:rsid w:val="00E43A73"/>
    <w:rsid w:val="00E43A83"/>
    <w:rsid w:val="00E4448B"/>
    <w:rsid w:val="00E44B2E"/>
    <w:rsid w:val="00E44F71"/>
    <w:rsid w:val="00E45235"/>
    <w:rsid w:val="00E46273"/>
    <w:rsid w:val="00E4637F"/>
    <w:rsid w:val="00E46D37"/>
    <w:rsid w:val="00E5168D"/>
    <w:rsid w:val="00E517DD"/>
    <w:rsid w:val="00E51A82"/>
    <w:rsid w:val="00E51B74"/>
    <w:rsid w:val="00E525DC"/>
    <w:rsid w:val="00E53A1E"/>
    <w:rsid w:val="00E53F3F"/>
    <w:rsid w:val="00E55275"/>
    <w:rsid w:val="00E5562E"/>
    <w:rsid w:val="00E56C4B"/>
    <w:rsid w:val="00E5754D"/>
    <w:rsid w:val="00E57EF0"/>
    <w:rsid w:val="00E60704"/>
    <w:rsid w:val="00E60CCE"/>
    <w:rsid w:val="00E610BE"/>
    <w:rsid w:val="00E61C98"/>
    <w:rsid w:val="00E6235B"/>
    <w:rsid w:val="00E64515"/>
    <w:rsid w:val="00E64752"/>
    <w:rsid w:val="00E64888"/>
    <w:rsid w:val="00E64AFE"/>
    <w:rsid w:val="00E652FA"/>
    <w:rsid w:val="00E659CF"/>
    <w:rsid w:val="00E669B6"/>
    <w:rsid w:val="00E701EA"/>
    <w:rsid w:val="00E701F8"/>
    <w:rsid w:val="00E71330"/>
    <w:rsid w:val="00E71ABA"/>
    <w:rsid w:val="00E7316A"/>
    <w:rsid w:val="00E731CE"/>
    <w:rsid w:val="00E73541"/>
    <w:rsid w:val="00E73A11"/>
    <w:rsid w:val="00E73AD8"/>
    <w:rsid w:val="00E7467E"/>
    <w:rsid w:val="00E749C0"/>
    <w:rsid w:val="00E753B1"/>
    <w:rsid w:val="00E75970"/>
    <w:rsid w:val="00E76645"/>
    <w:rsid w:val="00E76AAF"/>
    <w:rsid w:val="00E80281"/>
    <w:rsid w:val="00E816DD"/>
    <w:rsid w:val="00E81D4D"/>
    <w:rsid w:val="00E822EF"/>
    <w:rsid w:val="00E82CB2"/>
    <w:rsid w:val="00E83C6F"/>
    <w:rsid w:val="00E83D4F"/>
    <w:rsid w:val="00E84AD1"/>
    <w:rsid w:val="00E8597E"/>
    <w:rsid w:val="00E85C41"/>
    <w:rsid w:val="00E8658F"/>
    <w:rsid w:val="00E866B2"/>
    <w:rsid w:val="00E87A7D"/>
    <w:rsid w:val="00E903A6"/>
    <w:rsid w:val="00E905E2"/>
    <w:rsid w:val="00E92883"/>
    <w:rsid w:val="00E929BF"/>
    <w:rsid w:val="00E92F1D"/>
    <w:rsid w:val="00E9345D"/>
    <w:rsid w:val="00E9365A"/>
    <w:rsid w:val="00E94003"/>
    <w:rsid w:val="00E943C5"/>
    <w:rsid w:val="00E96AFC"/>
    <w:rsid w:val="00E96CBF"/>
    <w:rsid w:val="00E97AEE"/>
    <w:rsid w:val="00E97E87"/>
    <w:rsid w:val="00EA0435"/>
    <w:rsid w:val="00EA120B"/>
    <w:rsid w:val="00EA2EBB"/>
    <w:rsid w:val="00EA33C2"/>
    <w:rsid w:val="00EA3F19"/>
    <w:rsid w:val="00EA429E"/>
    <w:rsid w:val="00EA4490"/>
    <w:rsid w:val="00EA463E"/>
    <w:rsid w:val="00EA4C52"/>
    <w:rsid w:val="00EA4CB9"/>
    <w:rsid w:val="00EA4D43"/>
    <w:rsid w:val="00EA5DC5"/>
    <w:rsid w:val="00EB036D"/>
    <w:rsid w:val="00EB0B80"/>
    <w:rsid w:val="00EB1219"/>
    <w:rsid w:val="00EB2714"/>
    <w:rsid w:val="00EB2E6E"/>
    <w:rsid w:val="00EB2F5F"/>
    <w:rsid w:val="00EB3E69"/>
    <w:rsid w:val="00EB4AAE"/>
    <w:rsid w:val="00EB54A8"/>
    <w:rsid w:val="00EB552F"/>
    <w:rsid w:val="00EB60C0"/>
    <w:rsid w:val="00EC29E5"/>
    <w:rsid w:val="00EC3011"/>
    <w:rsid w:val="00EC3993"/>
    <w:rsid w:val="00EC3A20"/>
    <w:rsid w:val="00EC3AD5"/>
    <w:rsid w:val="00EC3CDD"/>
    <w:rsid w:val="00EC4843"/>
    <w:rsid w:val="00EC4889"/>
    <w:rsid w:val="00EC4F6A"/>
    <w:rsid w:val="00EC56B5"/>
    <w:rsid w:val="00EC58E2"/>
    <w:rsid w:val="00EC5E97"/>
    <w:rsid w:val="00EC64D6"/>
    <w:rsid w:val="00EC66C6"/>
    <w:rsid w:val="00EC6798"/>
    <w:rsid w:val="00EC6C85"/>
    <w:rsid w:val="00ED05D6"/>
    <w:rsid w:val="00ED15E8"/>
    <w:rsid w:val="00ED1A60"/>
    <w:rsid w:val="00ED1D22"/>
    <w:rsid w:val="00ED20EE"/>
    <w:rsid w:val="00ED220A"/>
    <w:rsid w:val="00ED35EF"/>
    <w:rsid w:val="00ED3A1A"/>
    <w:rsid w:val="00ED3CCA"/>
    <w:rsid w:val="00ED3D79"/>
    <w:rsid w:val="00ED5CEB"/>
    <w:rsid w:val="00ED6420"/>
    <w:rsid w:val="00ED6803"/>
    <w:rsid w:val="00ED7243"/>
    <w:rsid w:val="00ED76CE"/>
    <w:rsid w:val="00EE08A4"/>
    <w:rsid w:val="00EE0A67"/>
    <w:rsid w:val="00EE0F19"/>
    <w:rsid w:val="00EE24FA"/>
    <w:rsid w:val="00EE398F"/>
    <w:rsid w:val="00EE3C03"/>
    <w:rsid w:val="00EE44DC"/>
    <w:rsid w:val="00EE469B"/>
    <w:rsid w:val="00EE4A56"/>
    <w:rsid w:val="00EE5819"/>
    <w:rsid w:val="00EE585E"/>
    <w:rsid w:val="00EE59AC"/>
    <w:rsid w:val="00EE5AE1"/>
    <w:rsid w:val="00EE633F"/>
    <w:rsid w:val="00EE7D69"/>
    <w:rsid w:val="00EE7FF9"/>
    <w:rsid w:val="00EF10E5"/>
    <w:rsid w:val="00EF1C5F"/>
    <w:rsid w:val="00EF1DB0"/>
    <w:rsid w:val="00EF3220"/>
    <w:rsid w:val="00EF376F"/>
    <w:rsid w:val="00EF3921"/>
    <w:rsid w:val="00EF5B03"/>
    <w:rsid w:val="00EF6323"/>
    <w:rsid w:val="00EF6710"/>
    <w:rsid w:val="00EF6B09"/>
    <w:rsid w:val="00EF7338"/>
    <w:rsid w:val="00EF748E"/>
    <w:rsid w:val="00EF7525"/>
    <w:rsid w:val="00EF75BC"/>
    <w:rsid w:val="00F0096E"/>
    <w:rsid w:val="00F00C1A"/>
    <w:rsid w:val="00F00E12"/>
    <w:rsid w:val="00F016CD"/>
    <w:rsid w:val="00F025C0"/>
    <w:rsid w:val="00F02CC0"/>
    <w:rsid w:val="00F03385"/>
    <w:rsid w:val="00F04C02"/>
    <w:rsid w:val="00F04C81"/>
    <w:rsid w:val="00F04C9E"/>
    <w:rsid w:val="00F054D4"/>
    <w:rsid w:val="00F05EA4"/>
    <w:rsid w:val="00F108A4"/>
    <w:rsid w:val="00F109E6"/>
    <w:rsid w:val="00F10D87"/>
    <w:rsid w:val="00F11D7A"/>
    <w:rsid w:val="00F12D1F"/>
    <w:rsid w:val="00F12F15"/>
    <w:rsid w:val="00F1343E"/>
    <w:rsid w:val="00F13800"/>
    <w:rsid w:val="00F13CCD"/>
    <w:rsid w:val="00F141B5"/>
    <w:rsid w:val="00F1547F"/>
    <w:rsid w:val="00F15600"/>
    <w:rsid w:val="00F158FB"/>
    <w:rsid w:val="00F15BE6"/>
    <w:rsid w:val="00F15C39"/>
    <w:rsid w:val="00F16355"/>
    <w:rsid w:val="00F1662F"/>
    <w:rsid w:val="00F216BD"/>
    <w:rsid w:val="00F219E7"/>
    <w:rsid w:val="00F2286E"/>
    <w:rsid w:val="00F22A73"/>
    <w:rsid w:val="00F24371"/>
    <w:rsid w:val="00F27880"/>
    <w:rsid w:val="00F27C50"/>
    <w:rsid w:val="00F27F4A"/>
    <w:rsid w:val="00F309D4"/>
    <w:rsid w:val="00F311D2"/>
    <w:rsid w:val="00F31DA3"/>
    <w:rsid w:val="00F331A6"/>
    <w:rsid w:val="00F33CBD"/>
    <w:rsid w:val="00F33ED1"/>
    <w:rsid w:val="00F341E2"/>
    <w:rsid w:val="00F3475C"/>
    <w:rsid w:val="00F3666E"/>
    <w:rsid w:val="00F36C30"/>
    <w:rsid w:val="00F37196"/>
    <w:rsid w:val="00F37436"/>
    <w:rsid w:val="00F37E15"/>
    <w:rsid w:val="00F4035B"/>
    <w:rsid w:val="00F40D31"/>
    <w:rsid w:val="00F40E01"/>
    <w:rsid w:val="00F42D41"/>
    <w:rsid w:val="00F45597"/>
    <w:rsid w:val="00F458DA"/>
    <w:rsid w:val="00F46541"/>
    <w:rsid w:val="00F4724B"/>
    <w:rsid w:val="00F47596"/>
    <w:rsid w:val="00F47B95"/>
    <w:rsid w:val="00F50933"/>
    <w:rsid w:val="00F50AA4"/>
    <w:rsid w:val="00F50B2C"/>
    <w:rsid w:val="00F50D8E"/>
    <w:rsid w:val="00F50EEF"/>
    <w:rsid w:val="00F51158"/>
    <w:rsid w:val="00F5183E"/>
    <w:rsid w:val="00F53FA6"/>
    <w:rsid w:val="00F55B47"/>
    <w:rsid w:val="00F571A6"/>
    <w:rsid w:val="00F578AA"/>
    <w:rsid w:val="00F57E66"/>
    <w:rsid w:val="00F60424"/>
    <w:rsid w:val="00F604B2"/>
    <w:rsid w:val="00F60A7F"/>
    <w:rsid w:val="00F60AFC"/>
    <w:rsid w:val="00F61E29"/>
    <w:rsid w:val="00F630A8"/>
    <w:rsid w:val="00F63A5F"/>
    <w:rsid w:val="00F63ACF"/>
    <w:rsid w:val="00F63E85"/>
    <w:rsid w:val="00F6448B"/>
    <w:rsid w:val="00F64BF6"/>
    <w:rsid w:val="00F6517F"/>
    <w:rsid w:val="00F656B8"/>
    <w:rsid w:val="00F665EB"/>
    <w:rsid w:val="00F66DE7"/>
    <w:rsid w:val="00F66F87"/>
    <w:rsid w:val="00F67935"/>
    <w:rsid w:val="00F701F9"/>
    <w:rsid w:val="00F70819"/>
    <w:rsid w:val="00F70944"/>
    <w:rsid w:val="00F70CEB"/>
    <w:rsid w:val="00F70FA5"/>
    <w:rsid w:val="00F71F61"/>
    <w:rsid w:val="00F74016"/>
    <w:rsid w:val="00F741C4"/>
    <w:rsid w:val="00F7460F"/>
    <w:rsid w:val="00F74C8B"/>
    <w:rsid w:val="00F754B7"/>
    <w:rsid w:val="00F76236"/>
    <w:rsid w:val="00F77DF5"/>
    <w:rsid w:val="00F801D3"/>
    <w:rsid w:val="00F80288"/>
    <w:rsid w:val="00F80B34"/>
    <w:rsid w:val="00F80BFF"/>
    <w:rsid w:val="00F80E74"/>
    <w:rsid w:val="00F81382"/>
    <w:rsid w:val="00F81D1C"/>
    <w:rsid w:val="00F829D9"/>
    <w:rsid w:val="00F82E3A"/>
    <w:rsid w:val="00F82E4E"/>
    <w:rsid w:val="00F851F1"/>
    <w:rsid w:val="00F866BA"/>
    <w:rsid w:val="00F8767C"/>
    <w:rsid w:val="00F87968"/>
    <w:rsid w:val="00F90226"/>
    <w:rsid w:val="00F9025C"/>
    <w:rsid w:val="00F91797"/>
    <w:rsid w:val="00F92FA2"/>
    <w:rsid w:val="00F93219"/>
    <w:rsid w:val="00F93486"/>
    <w:rsid w:val="00F93BF3"/>
    <w:rsid w:val="00F94064"/>
    <w:rsid w:val="00F94B50"/>
    <w:rsid w:val="00F94C06"/>
    <w:rsid w:val="00F95B94"/>
    <w:rsid w:val="00F95BAB"/>
    <w:rsid w:val="00F96E55"/>
    <w:rsid w:val="00F97835"/>
    <w:rsid w:val="00F97EE8"/>
    <w:rsid w:val="00FA27BC"/>
    <w:rsid w:val="00FA309D"/>
    <w:rsid w:val="00FA38D7"/>
    <w:rsid w:val="00FA4BF4"/>
    <w:rsid w:val="00FA4E22"/>
    <w:rsid w:val="00FA5648"/>
    <w:rsid w:val="00FA5BD1"/>
    <w:rsid w:val="00FA6D2C"/>
    <w:rsid w:val="00FB0421"/>
    <w:rsid w:val="00FB0480"/>
    <w:rsid w:val="00FB09C7"/>
    <w:rsid w:val="00FB0BCF"/>
    <w:rsid w:val="00FB0CCB"/>
    <w:rsid w:val="00FB1043"/>
    <w:rsid w:val="00FB1B64"/>
    <w:rsid w:val="00FB4378"/>
    <w:rsid w:val="00FB448E"/>
    <w:rsid w:val="00FB46A9"/>
    <w:rsid w:val="00FB47F4"/>
    <w:rsid w:val="00FB4BE2"/>
    <w:rsid w:val="00FB55B1"/>
    <w:rsid w:val="00FB566C"/>
    <w:rsid w:val="00FB5FF2"/>
    <w:rsid w:val="00FB65DE"/>
    <w:rsid w:val="00FB6DF9"/>
    <w:rsid w:val="00FC05A5"/>
    <w:rsid w:val="00FC0693"/>
    <w:rsid w:val="00FC11B9"/>
    <w:rsid w:val="00FC2482"/>
    <w:rsid w:val="00FC316F"/>
    <w:rsid w:val="00FC365B"/>
    <w:rsid w:val="00FC36CD"/>
    <w:rsid w:val="00FC3834"/>
    <w:rsid w:val="00FC3EFE"/>
    <w:rsid w:val="00FC4999"/>
    <w:rsid w:val="00FC584D"/>
    <w:rsid w:val="00FC6E73"/>
    <w:rsid w:val="00FC7019"/>
    <w:rsid w:val="00FC7475"/>
    <w:rsid w:val="00FC7C72"/>
    <w:rsid w:val="00FD0429"/>
    <w:rsid w:val="00FD0CD9"/>
    <w:rsid w:val="00FD0F8C"/>
    <w:rsid w:val="00FD19E8"/>
    <w:rsid w:val="00FD1BC8"/>
    <w:rsid w:val="00FD2676"/>
    <w:rsid w:val="00FD2BDA"/>
    <w:rsid w:val="00FD30DC"/>
    <w:rsid w:val="00FD3928"/>
    <w:rsid w:val="00FD4583"/>
    <w:rsid w:val="00FD4C18"/>
    <w:rsid w:val="00FD59F5"/>
    <w:rsid w:val="00FD63ED"/>
    <w:rsid w:val="00FD68C0"/>
    <w:rsid w:val="00FD6CCD"/>
    <w:rsid w:val="00FD7474"/>
    <w:rsid w:val="00FE0527"/>
    <w:rsid w:val="00FE093B"/>
    <w:rsid w:val="00FE141C"/>
    <w:rsid w:val="00FE15FB"/>
    <w:rsid w:val="00FE2361"/>
    <w:rsid w:val="00FE2485"/>
    <w:rsid w:val="00FE3421"/>
    <w:rsid w:val="00FE3F42"/>
    <w:rsid w:val="00FE484F"/>
    <w:rsid w:val="00FE4C16"/>
    <w:rsid w:val="00FE5A57"/>
    <w:rsid w:val="00FE65A4"/>
    <w:rsid w:val="00FE6E50"/>
    <w:rsid w:val="00FE6F8F"/>
    <w:rsid w:val="00FE754E"/>
    <w:rsid w:val="00FE7E81"/>
    <w:rsid w:val="00FF0BCB"/>
    <w:rsid w:val="00FF181A"/>
    <w:rsid w:val="00FF2127"/>
    <w:rsid w:val="00FF2ACB"/>
    <w:rsid w:val="00FF3B0C"/>
    <w:rsid w:val="00FF464B"/>
    <w:rsid w:val="00FF4B8E"/>
    <w:rsid w:val="00FF5054"/>
    <w:rsid w:val="00FF56BF"/>
    <w:rsid w:val="01690E06"/>
    <w:rsid w:val="02297CFA"/>
    <w:rsid w:val="0244567C"/>
    <w:rsid w:val="02CD6DAD"/>
    <w:rsid w:val="043406CF"/>
    <w:rsid w:val="04455488"/>
    <w:rsid w:val="04544C59"/>
    <w:rsid w:val="0475566F"/>
    <w:rsid w:val="068C2EB5"/>
    <w:rsid w:val="06DD0A2B"/>
    <w:rsid w:val="07DF14AA"/>
    <w:rsid w:val="08760CA8"/>
    <w:rsid w:val="08954319"/>
    <w:rsid w:val="08F0566B"/>
    <w:rsid w:val="09BA39CD"/>
    <w:rsid w:val="0ABD4504"/>
    <w:rsid w:val="0B9909EF"/>
    <w:rsid w:val="0D1F131B"/>
    <w:rsid w:val="0E666805"/>
    <w:rsid w:val="10556C3D"/>
    <w:rsid w:val="106B5F75"/>
    <w:rsid w:val="10B96FD2"/>
    <w:rsid w:val="114D7EEC"/>
    <w:rsid w:val="12367BDD"/>
    <w:rsid w:val="12893C15"/>
    <w:rsid w:val="12B42530"/>
    <w:rsid w:val="13780535"/>
    <w:rsid w:val="13F72977"/>
    <w:rsid w:val="15CA5CA6"/>
    <w:rsid w:val="163F3C1B"/>
    <w:rsid w:val="17803CDE"/>
    <w:rsid w:val="183475A7"/>
    <w:rsid w:val="18744648"/>
    <w:rsid w:val="18A84009"/>
    <w:rsid w:val="198E6520"/>
    <w:rsid w:val="1AC4142C"/>
    <w:rsid w:val="1C081DAD"/>
    <w:rsid w:val="1CA8519A"/>
    <w:rsid w:val="1D750FFE"/>
    <w:rsid w:val="20166E10"/>
    <w:rsid w:val="20AD561F"/>
    <w:rsid w:val="221321F9"/>
    <w:rsid w:val="225D41F3"/>
    <w:rsid w:val="22FD02B8"/>
    <w:rsid w:val="236963DF"/>
    <w:rsid w:val="260228C7"/>
    <w:rsid w:val="26884799"/>
    <w:rsid w:val="26F834CF"/>
    <w:rsid w:val="27F75C24"/>
    <w:rsid w:val="2896293B"/>
    <w:rsid w:val="29EB634A"/>
    <w:rsid w:val="2A506A76"/>
    <w:rsid w:val="2AEF0EE3"/>
    <w:rsid w:val="2D397369"/>
    <w:rsid w:val="2E230EE2"/>
    <w:rsid w:val="2E463CA8"/>
    <w:rsid w:val="2E8A59A3"/>
    <w:rsid w:val="2EB75B63"/>
    <w:rsid w:val="2EBC35B0"/>
    <w:rsid w:val="2FC17AE1"/>
    <w:rsid w:val="303F5E8E"/>
    <w:rsid w:val="304970BA"/>
    <w:rsid w:val="30AD2762"/>
    <w:rsid w:val="31501A42"/>
    <w:rsid w:val="320B5F5C"/>
    <w:rsid w:val="394173E6"/>
    <w:rsid w:val="398107D0"/>
    <w:rsid w:val="3B2B7D64"/>
    <w:rsid w:val="3CB87108"/>
    <w:rsid w:val="3CC41A47"/>
    <w:rsid w:val="3D550580"/>
    <w:rsid w:val="3FCA66E6"/>
    <w:rsid w:val="41DB7409"/>
    <w:rsid w:val="41DD7983"/>
    <w:rsid w:val="41EB3ABB"/>
    <w:rsid w:val="44680B02"/>
    <w:rsid w:val="45383844"/>
    <w:rsid w:val="45DB38E6"/>
    <w:rsid w:val="45E0427B"/>
    <w:rsid w:val="46781A22"/>
    <w:rsid w:val="479D4373"/>
    <w:rsid w:val="47FA0FCD"/>
    <w:rsid w:val="48262E3B"/>
    <w:rsid w:val="48DD0FC9"/>
    <w:rsid w:val="49065A08"/>
    <w:rsid w:val="4AA0316D"/>
    <w:rsid w:val="4F087098"/>
    <w:rsid w:val="501555BE"/>
    <w:rsid w:val="507C53D6"/>
    <w:rsid w:val="50E55492"/>
    <w:rsid w:val="514238D5"/>
    <w:rsid w:val="51765A25"/>
    <w:rsid w:val="53FC174D"/>
    <w:rsid w:val="54672787"/>
    <w:rsid w:val="54B86C7B"/>
    <w:rsid w:val="58BB213A"/>
    <w:rsid w:val="59665C56"/>
    <w:rsid w:val="59E851C9"/>
    <w:rsid w:val="59FD717A"/>
    <w:rsid w:val="5ADD545B"/>
    <w:rsid w:val="5C6F4C6A"/>
    <w:rsid w:val="5E607168"/>
    <w:rsid w:val="5ED24E50"/>
    <w:rsid w:val="601F4B62"/>
    <w:rsid w:val="6075129A"/>
    <w:rsid w:val="61CD5695"/>
    <w:rsid w:val="63503BEF"/>
    <w:rsid w:val="63C33DC5"/>
    <w:rsid w:val="643C63B4"/>
    <w:rsid w:val="67FB47B7"/>
    <w:rsid w:val="69743F57"/>
    <w:rsid w:val="6CB70C02"/>
    <w:rsid w:val="6CED14E5"/>
    <w:rsid w:val="6D666A34"/>
    <w:rsid w:val="6D9651F4"/>
    <w:rsid w:val="6E8E790B"/>
    <w:rsid w:val="6EB053D7"/>
    <w:rsid w:val="6EFD0B8D"/>
    <w:rsid w:val="702B1B49"/>
    <w:rsid w:val="72CC2D78"/>
    <w:rsid w:val="72DD317E"/>
    <w:rsid w:val="74200E75"/>
    <w:rsid w:val="74A010B2"/>
    <w:rsid w:val="76696766"/>
    <w:rsid w:val="77AE247F"/>
    <w:rsid w:val="78791EA1"/>
    <w:rsid w:val="787C4F84"/>
    <w:rsid w:val="79543A43"/>
    <w:rsid w:val="7A795C00"/>
    <w:rsid w:val="7C5E7F07"/>
    <w:rsid w:val="7CC01CBC"/>
    <w:rsid w:val="7EE96C35"/>
    <w:rsid w:val="7F60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F5795"/>
  <w15:docId w15:val="{0D839D3E-7064-44FE-8052-CBDCE09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uiPriority="99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adjustRightInd w:val="0"/>
      <w:snapToGrid w:val="0"/>
    </w:pPr>
    <w:rPr>
      <w:rFonts w:ascii="Arial" w:hAnsi="Arial"/>
      <w:sz w:val="18"/>
      <w:lang w:val="de-DE" w:eastAsia="en-US"/>
    </w:rPr>
  </w:style>
  <w:style w:type="paragraph" w:styleId="1">
    <w:name w:val="heading 1"/>
    <w:aliases w:val="indice,SOUS-TITRE 1,H1,H11,H12,H13,u1,sfsfsf,第A章,第*部分"/>
    <w:basedOn w:val="a0"/>
    <w:next w:val="a0"/>
    <w:link w:val="10"/>
    <w:qFormat/>
    <w:pPr>
      <w:keepNext/>
      <w:keepLines/>
      <w:numPr>
        <w:numId w:val="1"/>
      </w:numPr>
      <w:tabs>
        <w:tab w:val="clear" w:pos="1580"/>
        <w:tab w:val="left" w:pos="1296"/>
      </w:tabs>
      <w:spacing w:before="480"/>
      <w:ind w:left="1296"/>
      <w:outlineLvl w:val="0"/>
    </w:pPr>
    <w:rPr>
      <w:b/>
      <w:caps/>
      <w:sz w:val="22"/>
    </w:rPr>
  </w:style>
  <w:style w:type="paragraph" w:styleId="2">
    <w:name w:val="heading 2"/>
    <w:aliases w:val="I - TITRE,第*章,Title2,H2,H21,H22,u2"/>
    <w:basedOn w:val="1"/>
    <w:next w:val="a0"/>
    <w:link w:val="20"/>
    <w:qFormat/>
    <w:pPr>
      <w:numPr>
        <w:ilvl w:val="1"/>
      </w:numPr>
      <w:outlineLvl w:val="1"/>
    </w:pPr>
    <w:rPr>
      <w:caps w:val="0"/>
    </w:rPr>
  </w:style>
  <w:style w:type="paragraph" w:styleId="3">
    <w:name w:val="heading 3"/>
    <w:aliases w:val="H3,H31,H32,H33,u3"/>
    <w:basedOn w:val="2"/>
    <w:next w:val="a0"/>
    <w:link w:val="30"/>
    <w:qFormat/>
    <w:pPr>
      <w:numPr>
        <w:ilvl w:val="2"/>
      </w:numPr>
      <w:tabs>
        <w:tab w:val="left" w:pos="1580"/>
      </w:tabs>
      <w:outlineLvl w:val="2"/>
    </w:pPr>
  </w:style>
  <w:style w:type="paragraph" w:styleId="4">
    <w:name w:val="heading 4"/>
    <w:aliases w:val="H4,H41,H42,u4"/>
    <w:basedOn w:val="2"/>
    <w:next w:val="a0"/>
    <w:link w:val="40"/>
    <w:qFormat/>
    <w:pPr>
      <w:numPr>
        <w:ilvl w:val="3"/>
      </w:numPr>
      <w:outlineLvl w:val="3"/>
    </w:pPr>
  </w:style>
  <w:style w:type="paragraph" w:styleId="5">
    <w:name w:val="heading 5"/>
    <w:basedOn w:val="2"/>
    <w:next w:val="a0"/>
    <w:link w:val="50"/>
    <w:qFormat/>
    <w:pPr>
      <w:numPr>
        <w:ilvl w:val="4"/>
      </w:numPr>
      <w:outlineLvl w:val="4"/>
    </w:pPr>
  </w:style>
  <w:style w:type="paragraph" w:styleId="6">
    <w:name w:val="heading 6"/>
    <w:aliases w:val="H6,H61,H62,u6"/>
    <w:basedOn w:val="2"/>
    <w:next w:val="a0"/>
    <w:link w:val="60"/>
    <w:qFormat/>
    <w:pPr>
      <w:numPr>
        <w:ilvl w:val="5"/>
      </w:numPr>
      <w:outlineLvl w:val="5"/>
    </w:pPr>
  </w:style>
  <w:style w:type="paragraph" w:styleId="7">
    <w:name w:val="heading 7"/>
    <w:basedOn w:val="2"/>
    <w:next w:val="a0"/>
    <w:link w:val="70"/>
    <w:qFormat/>
    <w:pPr>
      <w:numPr>
        <w:ilvl w:val="6"/>
      </w:numPr>
      <w:outlineLvl w:val="6"/>
    </w:pPr>
  </w:style>
  <w:style w:type="paragraph" w:styleId="8">
    <w:name w:val="heading 8"/>
    <w:aliases w:val="H8"/>
    <w:basedOn w:val="2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aliases w:val="Apdx,H9"/>
    <w:basedOn w:val="2"/>
    <w:next w:val="a0"/>
    <w:link w:val="90"/>
    <w:qFormat/>
    <w:pPr>
      <w:numPr>
        <w:ilvl w:val="8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TOC7">
    <w:name w:val="toc 7"/>
    <w:basedOn w:val="TOC3"/>
    <w:next w:val="a0"/>
    <w:semiHidden/>
    <w:qFormat/>
    <w:pPr>
      <w:ind w:left="1080"/>
    </w:pPr>
    <w:rPr>
      <w:i/>
      <w:iCs w:val="0"/>
      <w:sz w:val="18"/>
      <w:szCs w:val="18"/>
    </w:rPr>
  </w:style>
  <w:style w:type="paragraph" w:styleId="TOC3">
    <w:name w:val="toc 3"/>
    <w:basedOn w:val="TOC2"/>
    <w:next w:val="a0"/>
    <w:uiPriority w:val="39"/>
    <w:qFormat/>
    <w:rPr>
      <w:iCs/>
      <w:sz w:val="20"/>
    </w:rPr>
  </w:style>
  <w:style w:type="paragraph" w:styleId="TOC2">
    <w:name w:val="toc 2"/>
    <w:basedOn w:val="TOC1"/>
    <w:next w:val="a0"/>
    <w:uiPriority w:val="39"/>
    <w:qFormat/>
    <w:pPr>
      <w:spacing w:before="0" w:after="0"/>
    </w:pPr>
    <w:rPr>
      <w:b w:val="0"/>
      <w:bCs w:val="0"/>
      <w:caps w:val="0"/>
    </w:rPr>
  </w:style>
  <w:style w:type="paragraph" w:styleId="TOC1">
    <w:name w:val="toc 1"/>
    <w:basedOn w:val="a0"/>
    <w:next w:val="a0"/>
    <w:uiPriority w:val="39"/>
    <w:qFormat/>
    <w:pPr>
      <w:spacing w:before="120" w:after="120"/>
    </w:pPr>
    <w:rPr>
      <w:rFonts w:eastAsia="Arial"/>
      <w:b/>
      <w:bCs/>
      <w:caps/>
      <w:sz w:val="22"/>
    </w:rPr>
  </w:style>
  <w:style w:type="paragraph" w:styleId="ab">
    <w:name w:val="Normal Indent"/>
    <w:basedOn w:val="a0"/>
    <w:next w:val="a0"/>
    <w:qFormat/>
  </w:style>
  <w:style w:type="paragraph" w:styleId="ac">
    <w:name w:val="caption"/>
    <w:basedOn w:val="a0"/>
    <w:next w:val="a0"/>
    <w:qFormat/>
    <w:pPr>
      <w:spacing w:before="60"/>
    </w:pPr>
    <w:rPr>
      <w:sz w:val="14"/>
    </w:rPr>
  </w:style>
  <w:style w:type="paragraph" w:styleId="a">
    <w:name w:val="List Bullet"/>
    <w:basedOn w:val="a0"/>
    <w:qFormat/>
    <w:pPr>
      <w:numPr>
        <w:numId w:val="2"/>
      </w:numPr>
    </w:pPr>
    <w:rPr>
      <w:rFonts w:eastAsia="Times New Roman"/>
      <w:lang w:eastAsia="de-DE"/>
    </w:rPr>
  </w:style>
  <w:style w:type="paragraph" w:styleId="ad">
    <w:name w:val="Document Map"/>
    <w:basedOn w:val="a0"/>
    <w:link w:val="ae"/>
    <w:semiHidden/>
    <w:qFormat/>
    <w:pPr>
      <w:shd w:val="clear" w:color="auto" w:fill="000080"/>
    </w:pPr>
    <w:rPr>
      <w:rFonts w:ascii="Tahoma" w:hAnsi="Tahoma" w:cs="Tahoma"/>
    </w:rPr>
  </w:style>
  <w:style w:type="paragraph" w:styleId="af">
    <w:name w:val="annotation text"/>
    <w:basedOn w:val="a0"/>
    <w:link w:val="af0"/>
    <w:uiPriority w:val="99"/>
    <w:semiHidden/>
    <w:qFormat/>
    <w:pPr>
      <w:keepNext/>
    </w:pPr>
    <w:rPr>
      <w:sz w:val="20"/>
      <w:lang w:val="en-GB" w:eastAsia="de-DE"/>
    </w:rPr>
  </w:style>
  <w:style w:type="paragraph" w:styleId="31">
    <w:name w:val="Body Text 3"/>
    <w:basedOn w:val="a0"/>
    <w:link w:val="32"/>
    <w:qFormat/>
    <w:rPr>
      <w:sz w:val="24"/>
      <w:lang w:val="en-GB"/>
    </w:rPr>
  </w:style>
  <w:style w:type="paragraph" w:styleId="af1">
    <w:name w:val="Body Text"/>
    <w:basedOn w:val="a0"/>
    <w:link w:val="af2"/>
    <w:qFormat/>
    <w:pPr>
      <w:framePr w:hSpace="141" w:wrap="around" w:vAnchor="page" w:hAnchor="margin" w:y="4145"/>
      <w:tabs>
        <w:tab w:val="left" w:pos="2410"/>
      </w:tabs>
      <w:spacing w:before="100" w:beforeAutospacing="1" w:line="0" w:lineRule="atLeast"/>
    </w:pPr>
    <w:rPr>
      <w:lang w:val="en-GB"/>
    </w:rPr>
  </w:style>
  <w:style w:type="paragraph" w:styleId="af3">
    <w:name w:val="Body Text Indent"/>
    <w:basedOn w:val="a0"/>
    <w:link w:val="af4"/>
    <w:qFormat/>
    <w:pPr>
      <w:widowControl w:val="0"/>
      <w:tabs>
        <w:tab w:val="left" w:pos="601"/>
        <w:tab w:val="left" w:pos="958"/>
        <w:tab w:val="left" w:pos="1202"/>
        <w:tab w:val="left" w:pos="2999"/>
        <w:tab w:val="left" w:pos="3238"/>
      </w:tabs>
      <w:ind w:left="284"/>
    </w:pPr>
    <w:rPr>
      <w:rFonts w:eastAsia="MS Mincho"/>
      <w:kern w:val="2"/>
      <w:lang w:val="en-US" w:eastAsia="ja-JP"/>
    </w:rPr>
  </w:style>
  <w:style w:type="paragraph" w:styleId="TOC5">
    <w:name w:val="toc 5"/>
    <w:basedOn w:val="TOC3"/>
    <w:next w:val="a0"/>
    <w:semiHidden/>
    <w:qFormat/>
    <w:pPr>
      <w:ind w:left="720"/>
    </w:pPr>
    <w:rPr>
      <w:i/>
      <w:iCs w:val="0"/>
      <w:sz w:val="18"/>
      <w:szCs w:val="18"/>
    </w:rPr>
  </w:style>
  <w:style w:type="paragraph" w:styleId="TOC8">
    <w:name w:val="toc 8"/>
    <w:basedOn w:val="TOC3"/>
    <w:next w:val="a0"/>
    <w:semiHidden/>
    <w:qFormat/>
    <w:pPr>
      <w:ind w:left="1260"/>
    </w:pPr>
    <w:rPr>
      <w:i/>
      <w:iCs w:val="0"/>
      <w:sz w:val="18"/>
      <w:szCs w:val="18"/>
    </w:rPr>
  </w:style>
  <w:style w:type="paragraph" w:styleId="21">
    <w:name w:val="Body Text Indent 2"/>
    <w:basedOn w:val="a0"/>
    <w:link w:val="22"/>
    <w:qFormat/>
    <w:pPr>
      <w:widowControl w:val="0"/>
      <w:tabs>
        <w:tab w:val="left" w:pos="601"/>
        <w:tab w:val="left" w:pos="958"/>
        <w:tab w:val="left" w:pos="1202"/>
        <w:tab w:val="left" w:pos="2999"/>
        <w:tab w:val="left" w:pos="3238"/>
      </w:tabs>
      <w:ind w:left="330"/>
    </w:pPr>
    <w:rPr>
      <w:rFonts w:eastAsia="MS Mincho"/>
      <w:kern w:val="2"/>
      <w:lang w:val="en-US" w:eastAsia="ja-JP"/>
    </w:rPr>
  </w:style>
  <w:style w:type="paragraph" w:styleId="af5">
    <w:name w:val="Balloon Text"/>
    <w:basedOn w:val="a0"/>
    <w:link w:val="af6"/>
    <w:semiHidden/>
    <w:qFormat/>
    <w:rPr>
      <w:sz w:val="16"/>
      <w:szCs w:val="16"/>
    </w:rPr>
  </w:style>
  <w:style w:type="paragraph" w:styleId="af7">
    <w:name w:val="footer"/>
    <w:basedOn w:val="af8"/>
    <w:link w:val="af9"/>
    <w:qFormat/>
    <w:pPr>
      <w:pPrChange w:id="0" w:author="theirs" w:date="2021-04-15T13:52:00Z">
        <w:pPr>
          <w:adjustRightInd w:val="0"/>
          <w:snapToGrid w:val="0"/>
        </w:pPr>
      </w:pPrChange>
    </w:pPr>
    <w:rPr>
      <w:rPrChange w:id="0" w:author="theirs" w:date="2021-04-15T13:52:00Z">
        <w:rPr>
          <w:rFonts w:ascii="Arial" w:eastAsia="宋体" w:hAnsi="Arial"/>
          <w:lang w:val="de-DE" w:eastAsia="en-US" w:bidi="ar-SA"/>
        </w:rPr>
      </w:rPrChange>
    </w:rPr>
  </w:style>
  <w:style w:type="paragraph" w:styleId="af8">
    <w:name w:val="header"/>
    <w:basedOn w:val="a0"/>
    <w:link w:val="afa"/>
    <w:uiPriority w:val="99"/>
    <w:qFormat/>
    <w:pPr>
      <w:tabs>
        <w:tab w:val="center" w:pos="4464"/>
        <w:tab w:val="left" w:pos="7200"/>
        <w:tab w:val="right" w:pos="9360"/>
      </w:tabs>
    </w:pPr>
    <w:rPr>
      <w:sz w:val="20"/>
    </w:rPr>
  </w:style>
  <w:style w:type="paragraph" w:styleId="TOC4">
    <w:name w:val="toc 4"/>
    <w:basedOn w:val="TOC3"/>
    <w:next w:val="a0"/>
    <w:semiHidden/>
    <w:qFormat/>
    <w:pPr>
      <w:ind w:left="540"/>
    </w:pPr>
    <w:rPr>
      <w:i/>
      <w:iCs w:val="0"/>
      <w:sz w:val="18"/>
      <w:szCs w:val="18"/>
    </w:rPr>
  </w:style>
  <w:style w:type="paragraph" w:styleId="afb">
    <w:name w:val="footnote text"/>
    <w:basedOn w:val="a0"/>
    <w:link w:val="afc"/>
    <w:semiHidden/>
    <w:qFormat/>
    <w:pPr>
      <w:spacing w:after="120" w:line="120" w:lineRule="atLeast"/>
      <w:ind w:left="432" w:hanging="432"/>
    </w:pPr>
    <w:rPr>
      <w:b/>
      <w:sz w:val="16"/>
    </w:rPr>
  </w:style>
  <w:style w:type="paragraph" w:styleId="TOC6">
    <w:name w:val="toc 6"/>
    <w:basedOn w:val="TOC3"/>
    <w:next w:val="a0"/>
    <w:semiHidden/>
    <w:qFormat/>
    <w:pPr>
      <w:ind w:left="900"/>
    </w:pPr>
    <w:rPr>
      <w:i/>
      <w:iCs w:val="0"/>
      <w:sz w:val="18"/>
      <w:szCs w:val="18"/>
    </w:rPr>
  </w:style>
  <w:style w:type="paragraph" w:styleId="33">
    <w:name w:val="Body Text Indent 3"/>
    <w:basedOn w:val="a0"/>
    <w:link w:val="34"/>
    <w:qFormat/>
    <w:pPr>
      <w:widowControl w:val="0"/>
      <w:tabs>
        <w:tab w:val="left" w:pos="-851"/>
        <w:tab w:val="left" w:pos="0"/>
        <w:tab w:val="left" w:pos="426"/>
        <w:tab w:val="left" w:pos="601"/>
      </w:tabs>
      <w:ind w:left="1134"/>
    </w:pPr>
    <w:rPr>
      <w:rFonts w:eastAsia="MS Mincho"/>
      <w:kern w:val="2"/>
      <w:lang w:val="en-US" w:eastAsia="ja-JP"/>
    </w:rPr>
  </w:style>
  <w:style w:type="paragraph" w:styleId="afd">
    <w:name w:val="table of figures"/>
    <w:basedOn w:val="a0"/>
    <w:next w:val="a0"/>
    <w:semiHidden/>
    <w:qFormat/>
    <w:pPr>
      <w:tabs>
        <w:tab w:val="right" w:pos="9360"/>
      </w:tabs>
      <w:spacing w:before="120"/>
    </w:pPr>
  </w:style>
  <w:style w:type="paragraph" w:styleId="TOC9">
    <w:name w:val="toc 9"/>
    <w:basedOn w:val="TOC3"/>
    <w:next w:val="a0"/>
    <w:semiHidden/>
    <w:qFormat/>
    <w:pPr>
      <w:ind w:left="1440"/>
    </w:pPr>
    <w:rPr>
      <w:i/>
      <w:iCs w:val="0"/>
      <w:sz w:val="18"/>
      <w:szCs w:val="18"/>
    </w:rPr>
  </w:style>
  <w:style w:type="paragraph" w:styleId="23">
    <w:name w:val="Body Text 2"/>
    <w:basedOn w:val="a0"/>
    <w:link w:val="24"/>
    <w:qFormat/>
    <w:pPr>
      <w:tabs>
        <w:tab w:val="left" w:pos="3261"/>
      </w:tabs>
      <w:jc w:val="both"/>
    </w:pPr>
    <w:rPr>
      <w:color w:val="000000"/>
      <w:sz w:val="22"/>
      <w:lang w:val="en-GB"/>
    </w:rPr>
  </w:style>
  <w:style w:type="paragraph" w:styleId="afe">
    <w:name w:val="Normal (Web)"/>
    <w:basedOn w:val="a0"/>
    <w:uiPriority w:val="99"/>
    <w:qFormat/>
    <w:pPr>
      <w:spacing w:before="120" w:after="120"/>
    </w:pPr>
    <w:rPr>
      <w:rFonts w:ascii="Times New Roman" w:hAnsi="Times New Roman"/>
      <w:sz w:val="24"/>
      <w:szCs w:val="24"/>
      <w:lang w:val="en-US" w:eastAsia="zh-CN"/>
    </w:rPr>
  </w:style>
  <w:style w:type="paragraph" w:styleId="aff">
    <w:name w:val="Title"/>
    <w:basedOn w:val="a0"/>
    <w:link w:val="aff0"/>
    <w:qFormat/>
    <w:pPr>
      <w:spacing w:after="60" w:line="300" w:lineRule="atLeast"/>
      <w:jc w:val="center"/>
    </w:pPr>
    <w:rPr>
      <w:rFonts w:cs="Arial"/>
      <w:b/>
      <w:bCs/>
      <w:kern w:val="28"/>
      <w:sz w:val="40"/>
      <w:szCs w:val="32"/>
      <w:lang w:val="en-US" w:eastAsia="de-DE"/>
    </w:rPr>
  </w:style>
  <w:style w:type="paragraph" w:styleId="aff1">
    <w:name w:val="annotation subject"/>
    <w:basedOn w:val="af"/>
    <w:next w:val="af"/>
    <w:link w:val="aff2"/>
    <w:semiHidden/>
    <w:qFormat/>
    <w:pPr>
      <w:keepNext w:val="0"/>
    </w:pPr>
    <w:rPr>
      <w:b/>
      <w:bCs/>
      <w:sz w:val="18"/>
      <w:lang w:val="de-DE" w:eastAsia="en-US"/>
    </w:rPr>
  </w:style>
  <w:style w:type="paragraph" w:styleId="aff3">
    <w:name w:val="Body Text First Indent"/>
    <w:basedOn w:val="af1"/>
    <w:link w:val="aff4"/>
    <w:qFormat/>
    <w:pPr>
      <w:framePr w:hSpace="0" w:wrap="around" w:vAnchor="margin" w:hAnchor="text" w:yAlign="inline"/>
      <w:widowControl w:val="0"/>
      <w:tabs>
        <w:tab w:val="left" w:pos="1078"/>
        <w:tab w:val="left" w:pos="1638"/>
        <w:tab w:val="left" w:pos="3920"/>
        <w:tab w:val="left" w:pos="5670"/>
      </w:tabs>
      <w:spacing w:before="0" w:beforeAutospacing="0" w:after="60" w:line="312" w:lineRule="auto"/>
      <w:ind w:firstLine="567"/>
      <w:jc w:val="both"/>
    </w:pPr>
    <w:rPr>
      <w:sz w:val="28"/>
      <w:szCs w:val="24"/>
      <w:lang w:val="en-US" w:eastAsia="zh-CN"/>
    </w:rPr>
  </w:style>
  <w:style w:type="table" w:styleId="aff5">
    <w:name w:val="Table Grid"/>
    <w:basedOn w:val="a9"/>
    <w:qFormat/>
    <w:pPr>
      <w:spacing w:before="24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age number"/>
    <w:basedOn w:val="a8"/>
    <w:qFormat/>
  </w:style>
  <w:style w:type="character" w:styleId="aff7">
    <w:name w:val="FollowedHyperlink"/>
    <w:basedOn w:val="a8"/>
    <w:qFormat/>
    <w:rPr>
      <w:color w:val="800080"/>
      <w:u w:val="single"/>
    </w:rPr>
  </w:style>
  <w:style w:type="character" w:styleId="aff8">
    <w:name w:val="Hyperlink"/>
    <w:basedOn w:val="a8"/>
    <w:uiPriority w:val="99"/>
    <w:qFormat/>
    <w:rPr>
      <w:color w:val="0000FF"/>
      <w:u w:val="single"/>
    </w:rPr>
  </w:style>
  <w:style w:type="character" w:styleId="aff9">
    <w:name w:val="annotation reference"/>
    <w:basedOn w:val="a8"/>
    <w:uiPriority w:val="99"/>
    <w:semiHidden/>
    <w:qFormat/>
    <w:rPr>
      <w:sz w:val="21"/>
      <w:szCs w:val="21"/>
    </w:rPr>
  </w:style>
  <w:style w:type="character" w:styleId="affa">
    <w:name w:val="footnote reference"/>
    <w:basedOn w:val="a8"/>
    <w:semiHidden/>
    <w:qFormat/>
    <w:rPr>
      <w:b/>
      <w:position w:val="6"/>
      <w:sz w:val="18"/>
    </w:rPr>
  </w:style>
  <w:style w:type="paragraph" w:customStyle="1" w:styleId="Organisationsz">
    <w:name w:val="Organisationsz"/>
    <w:next w:val="a0"/>
    <w:qFormat/>
    <w:pPr>
      <w:tabs>
        <w:tab w:val="left" w:pos="8352"/>
        <w:tab w:val="right" w:pos="9360"/>
      </w:tabs>
      <w:spacing w:before="120" w:line="120" w:lineRule="atLeast"/>
    </w:pPr>
    <w:rPr>
      <w:rFonts w:ascii="Arial" w:hAnsi="Arial"/>
      <w:sz w:val="12"/>
      <w:lang w:val="en-GB" w:eastAsia="en-US"/>
    </w:rPr>
  </w:style>
  <w:style w:type="paragraph" w:customStyle="1" w:styleId="1U">
    <w:name w:val="1U"/>
    <w:basedOn w:val="a0"/>
    <w:next w:val="a0"/>
    <w:qFormat/>
    <w:pPr>
      <w:keepNext/>
      <w:keepLines/>
      <w:spacing w:before="480"/>
    </w:pPr>
    <w:rPr>
      <w:b/>
    </w:rPr>
  </w:style>
  <w:style w:type="paragraph" w:customStyle="1" w:styleId="A00">
    <w:name w:val="A0"/>
    <w:basedOn w:val="a0"/>
    <w:qFormat/>
  </w:style>
  <w:style w:type="paragraph" w:customStyle="1" w:styleId="A1">
    <w:name w:val="A1"/>
    <w:basedOn w:val="a0"/>
    <w:qFormat/>
    <w:pPr>
      <w:numPr>
        <w:numId w:val="3"/>
      </w:numPr>
    </w:pPr>
  </w:style>
  <w:style w:type="paragraph" w:customStyle="1" w:styleId="A2">
    <w:name w:val="A2"/>
    <w:basedOn w:val="a0"/>
    <w:qFormat/>
    <w:pPr>
      <w:numPr>
        <w:numId w:val="4"/>
      </w:numPr>
    </w:pPr>
  </w:style>
  <w:style w:type="paragraph" w:customStyle="1" w:styleId="A3">
    <w:name w:val="A3"/>
    <w:basedOn w:val="a0"/>
    <w:qFormat/>
    <w:pPr>
      <w:numPr>
        <w:numId w:val="5"/>
      </w:numPr>
    </w:pPr>
  </w:style>
  <w:style w:type="paragraph" w:customStyle="1" w:styleId="A4">
    <w:name w:val="A4"/>
    <w:basedOn w:val="a0"/>
    <w:qFormat/>
    <w:pPr>
      <w:numPr>
        <w:numId w:val="6"/>
      </w:numPr>
    </w:pPr>
  </w:style>
  <w:style w:type="paragraph" w:customStyle="1" w:styleId="A5">
    <w:name w:val="A5"/>
    <w:basedOn w:val="a0"/>
    <w:qFormat/>
    <w:pPr>
      <w:numPr>
        <w:numId w:val="7"/>
      </w:numPr>
    </w:pPr>
  </w:style>
  <w:style w:type="paragraph" w:customStyle="1" w:styleId="A6">
    <w:name w:val="A6"/>
    <w:basedOn w:val="a0"/>
    <w:qFormat/>
    <w:pPr>
      <w:numPr>
        <w:numId w:val="8"/>
      </w:numPr>
    </w:pPr>
  </w:style>
  <w:style w:type="paragraph" w:customStyle="1" w:styleId="A7">
    <w:name w:val="A7"/>
    <w:basedOn w:val="a0"/>
    <w:qFormat/>
    <w:pPr>
      <w:numPr>
        <w:numId w:val="9"/>
      </w:numPr>
    </w:pPr>
  </w:style>
  <w:style w:type="paragraph" w:customStyle="1" w:styleId="Einzeilig">
    <w:name w:val="Einzeilig"/>
    <w:basedOn w:val="a0"/>
    <w:qFormat/>
  </w:style>
  <w:style w:type="paragraph" w:customStyle="1" w:styleId="L2">
    <w:name w:val="L2"/>
    <w:basedOn w:val="a0"/>
    <w:qFormat/>
    <w:pPr>
      <w:tabs>
        <w:tab w:val="left" w:pos="864"/>
      </w:tabs>
      <w:ind w:left="864" w:hanging="864"/>
    </w:pPr>
  </w:style>
  <w:style w:type="paragraph" w:customStyle="1" w:styleId="L3">
    <w:name w:val="L3"/>
    <w:basedOn w:val="a0"/>
    <w:qFormat/>
    <w:pPr>
      <w:tabs>
        <w:tab w:val="left" w:pos="1296"/>
      </w:tabs>
      <w:ind w:left="1296" w:hanging="1296"/>
    </w:pPr>
  </w:style>
  <w:style w:type="paragraph" w:customStyle="1" w:styleId="L4">
    <w:name w:val="L4"/>
    <w:basedOn w:val="a0"/>
    <w:qFormat/>
    <w:pPr>
      <w:tabs>
        <w:tab w:val="left" w:pos="1728"/>
      </w:tabs>
      <w:ind w:left="1728" w:hanging="1728"/>
    </w:pPr>
  </w:style>
  <w:style w:type="paragraph" w:customStyle="1" w:styleId="L5">
    <w:name w:val="L5"/>
    <w:basedOn w:val="a0"/>
    <w:qFormat/>
    <w:pPr>
      <w:tabs>
        <w:tab w:val="left" w:pos="2160"/>
      </w:tabs>
      <w:ind w:left="2160" w:hanging="2160"/>
    </w:pPr>
  </w:style>
  <w:style w:type="paragraph" w:customStyle="1" w:styleId="L6">
    <w:name w:val="L6"/>
    <w:basedOn w:val="a0"/>
    <w:qFormat/>
    <w:pPr>
      <w:tabs>
        <w:tab w:val="left" w:pos="2592"/>
      </w:tabs>
      <w:ind w:left="2592" w:hanging="2592"/>
    </w:pPr>
  </w:style>
  <w:style w:type="paragraph" w:customStyle="1" w:styleId="L7">
    <w:name w:val="L7"/>
    <w:basedOn w:val="a0"/>
    <w:qFormat/>
    <w:pPr>
      <w:tabs>
        <w:tab w:val="left" w:pos="3024"/>
      </w:tabs>
      <w:ind w:left="3024" w:hanging="3024"/>
    </w:pPr>
  </w:style>
  <w:style w:type="paragraph" w:customStyle="1" w:styleId="Copy-Fussz">
    <w:name w:val="Copy-Fussz"/>
    <w:basedOn w:val="a0"/>
    <w:next w:val="a0"/>
    <w:qFormat/>
    <w:pPr>
      <w:tabs>
        <w:tab w:val="left" w:pos="7920"/>
        <w:tab w:val="right" w:pos="9360"/>
      </w:tabs>
      <w:spacing w:before="60"/>
    </w:pPr>
    <w:rPr>
      <w:b/>
      <w:sz w:val="16"/>
    </w:rPr>
  </w:style>
  <w:style w:type="paragraph" w:customStyle="1" w:styleId="TechnDaten1">
    <w:name w:val="TechnDaten1"/>
    <w:basedOn w:val="a0"/>
    <w:qFormat/>
    <w:pPr>
      <w:tabs>
        <w:tab w:val="left" w:pos="432"/>
        <w:tab w:val="right" w:pos="6912"/>
        <w:tab w:val="left" w:pos="7056"/>
      </w:tabs>
    </w:pPr>
  </w:style>
  <w:style w:type="paragraph" w:customStyle="1" w:styleId="T1">
    <w:name w:val="T1"/>
    <w:basedOn w:val="a0"/>
    <w:qFormat/>
    <w:pPr>
      <w:ind w:left="432"/>
    </w:pPr>
  </w:style>
  <w:style w:type="paragraph" w:customStyle="1" w:styleId="T2">
    <w:name w:val="T2"/>
    <w:basedOn w:val="a0"/>
    <w:qFormat/>
    <w:pPr>
      <w:ind w:left="864"/>
    </w:pPr>
  </w:style>
  <w:style w:type="paragraph" w:customStyle="1" w:styleId="T3">
    <w:name w:val="T3"/>
    <w:basedOn w:val="a0"/>
    <w:qFormat/>
    <w:pPr>
      <w:ind w:left="1296"/>
    </w:pPr>
  </w:style>
  <w:style w:type="paragraph" w:customStyle="1" w:styleId="T4">
    <w:name w:val="T4"/>
    <w:basedOn w:val="a0"/>
    <w:qFormat/>
    <w:pPr>
      <w:ind w:left="1728"/>
    </w:pPr>
  </w:style>
  <w:style w:type="paragraph" w:customStyle="1" w:styleId="T5">
    <w:name w:val="T5"/>
    <w:basedOn w:val="a0"/>
    <w:qFormat/>
    <w:pPr>
      <w:ind w:left="2160"/>
    </w:pPr>
  </w:style>
  <w:style w:type="paragraph" w:customStyle="1" w:styleId="T6">
    <w:name w:val="T6"/>
    <w:basedOn w:val="a0"/>
    <w:qFormat/>
    <w:pPr>
      <w:ind w:left="2592"/>
    </w:pPr>
  </w:style>
  <w:style w:type="paragraph" w:customStyle="1" w:styleId="T7">
    <w:name w:val="T7"/>
    <w:basedOn w:val="a0"/>
    <w:qFormat/>
    <w:pPr>
      <w:ind w:left="3024"/>
    </w:pPr>
  </w:style>
  <w:style w:type="paragraph" w:customStyle="1" w:styleId="TechnDaten0">
    <w:name w:val="TechnDaten0"/>
    <w:basedOn w:val="TechnDaten1"/>
    <w:qFormat/>
  </w:style>
  <w:style w:type="paragraph" w:customStyle="1" w:styleId="PosMenge1">
    <w:name w:val="PosMenge1"/>
    <w:basedOn w:val="a0"/>
    <w:qFormat/>
    <w:pPr>
      <w:tabs>
        <w:tab w:val="right" w:pos="1584"/>
        <w:tab w:val="left" w:pos="1728"/>
        <w:tab w:val="left" w:pos="2160"/>
        <w:tab w:val="right" w:pos="6912"/>
        <w:tab w:val="left" w:pos="7056"/>
      </w:tabs>
      <w:ind w:left="1728" w:hanging="1728"/>
    </w:pPr>
  </w:style>
  <w:style w:type="paragraph" w:customStyle="1" w:styleId="PosMenge0">
    <w:name w:val="PosMenge0"/>
    <w:basedOn w:val="PosMenge1"/>
    <w:qFormat/>
  </w:style>
  <w:style w:type="paragraph" w:customStyle="1" w:styleId="PosMenge2">
    <w:name w:val="PosMenge2"/>
    <w:basedOn w:val="PosMenge1"/>
    <w:qFormat/>
    <w:pPr>
      <w:ind w:left="1730" w:firstLine="0"/>
    </w:pPr>
  </w:style>
  <w:style w:type="paragraph" w:customStyle="1" w:styleId="TechnDaten2">
    <w:name w:val="TechnDaten2"/>
    <w:basedOn w:val="TechnDaten1"/>
    <w:qFormat/>
    <w:pPr>
      <w:ind w:right="3600"/>
    </w:pPr>
  </w:style>
  <w:style w:type="paragraph" w:customStyle="1" w:styleId="PosMenge3">
    <w:name w:val="PosMenge3"/>
    <w:basedOn w:val="PosMenge2"/>
    <w:qFormat/>
    <w:pPr>
      <w:ind w:left="1728" w:right="3600"/>
    </w:pPr>
  </w:style>
  <w:style w:type="paragraph" w:customStyle="1" w:styleId="KopfzeileA4Q">
    <w:name w:val="KopfzeileA4Q"/>
    <w:basedOn w:val="a0"/>
    <w:qFormat/>
    <w:pPr>
      <w:tabs>
        <w:tab w:val="center" w:pos="7920"/>
        <w:tab w:val="left" w:pos="12240"/>
        <w:tab w:val="right" w:pos="15300"/>
      </w:tabs>
    </w:pPr>
    <w:rPr>
      <w:sz w:val="20"/>
    </w:rPr>
  </w:style>
  <w:style w:type="paragraph" w:customStyle="1" w:styleId="FuzeileA4Q">
    <w:name w:val="FußzeileA4Q"/>
    <w:basedOn w:val="KopfzeileA4Q"/>
    <w:qFormat/>
  </w:style>
  <w:style w:type="paragraph" w:customStyle="1" w:styleId="KopfzeileA3H">
    <w:name w:val="KopfzeileA3H"/>
    <w:basedOn w:val="a0"/>
    <w:qFormat/>
    <w:pPr>
      <w:tabs>
        <w:tab w:val="center" w:pos="7200"/>
        <w:tab w:val="right" w:pos="14400"/>
      </w:tabs>
    </w:pPr>
    <w:rPr>
      <w:sz w:val="20"/>
    </w:rPr>
  </w:style>
  <w:style w:type="paragraph" w:customStyle="1" w:styleId="FuzeileA3H">
    <w:name w:val="FußzeileA3H"/>
    <w:basedOn w:val="KopfzeileA3H"/>
    <w:qFormat/>
  </w:style>
  <w:style w:type="paragraph" w:customStyle="1" w:styleId="FuzeileA3Q">
    <w:name w:val="FußzeileA3Q"/>
    <w:basedOn w:val="KopfzeileA3Q"/>
    <w:qFormat/>
    <w:pPr>
      <w:pPrChange w:id="1" w:author="theirs" w:date="2021-04-15T13:52:00Z">
        <w:pPr>
          <w:adjustRightInd w:val="0"/>
          <w:snapToGrid w:val="0"/>
        </w:pPr>
      </w:pPrChange>
    </w:pPr>
    <w:rPr>
      <w:rPrChange w:id="1" w:author="theirs" w:date="2021-04-15T13:52:00Z">
        <w:rPr>
          <w:rFonts w:ascii="Arial" w:eastAsia="宋体" w:hAnsi="Arial"/>
          <w:lang w:val="de-DE" w:eastAsia="en-US" w:bidi="ar-SA"/>
        </w:rPr>
      </w:rPrChange>
    </w:rPr>
  </w:style>
  <w:style w:type="paragraph" w:customStyle="1" w:styleId="KopfzeileA3Q">
    <w:name w:val="KopfzeileA3Q"/>
    <w:basedOn w:val="a0"/>
    <w:qFormat/>
    <w:pPr>
      <w:tabs>
        <w:tab w:val="center" w:pos="10800"/>
        <w:tab w:val="left" w:pos="17280"/>
        <w:tab w:val="right" w:pos="21060"/>
      </w:tabs>
    </w:pPr>
    <w:rPr>
      <w:sz w:val="20"/>
    </w:rPr>
  </w:style>
  <w:style w:type="paragraph" w:customStyle="1" w:styleId="KopfzeileA4H">
    <w:name w:val="KopfzeileA4H"/>
    <w:basedOn w:val="a0"/>
    <w:qFormat/>
    <w:pPr>
      <w:tabs>
        <w:tab w:val="center" w:pos="4464"/>
        <w:tab w:val="left" w:pos="7200"/>
        <w:tab w:val="left" w:pos="8352"/>
        <w:tab w:val="right" w:pos="9360"/>
      </w:tabs>
    </w:pPr>
    <w:rPr>
      <w:sz w:val="20"/>
    </w:rPr>
  </w:style>
  <w:style w:type="paragraph" w:customStyle="1" w:styleId="FuzeileA4H">
    <w:name w:val="FußzeileA4H"/>
    <w:basedOn w:val="KopfzeileA4H"/>
    <w:qFormat/>
  </w:style>
  <w:style w:type="paragraph" w:customStyle="1" w:styleId="Tabellen-Ue">
    <w:name w:val="Tabellen-Ue"/>
    <w:basedOn w:val="Einzeilig"/>
    <w:next w:val="Tabellen-T"/>
    <w:qFormat/>
    <w:pPr>
      <w:keepNext/>
      <w:keepLines/>
      <w:spacing w:before="60" w:after="60"/>
    </w:pPr>
    <w:rPr>
      <w:b/>
      <w:sz w:val="16"/>
    </w:rPr>
  </w:style>
  <w:style w:type="paragraph" w:customStyle="1" w:styleId="Tabellen-T">
    <w:name w:val="Tabellen-T"/>
    <w:basedOn w:val="Tabellen-"/>
    <w:qFormat/>
    <w:rPr>
      <w:b w:val="0"/>
      <w:sz w:val="18"/>
    </w:rPr>
  </w:style>
  <w:style w:type="paragraph" w:customStyle="1" w:styleId="Tabellen-">
    <w:name w:val="Tabellen-Ü"/>
    <w:basedOn w:val="Einzeilig"/>
    <w:next w:val="Tabellen-T"/>
    <w:qFormat/>
    <w:pPr>
      <w:spacing w:before="40" w:after="40"/>
    </w:pPr>
    <w:rPr>
      <w:b/>
      <w:sz w:val="16"/>
    </w:rPr>
  </w:style>
  <w:style w:type="paragraph" w:customStyle="1" w:styleId="KopfzeileA4HAngebot">
    <w:name w:val="KopfzeileA4H_Angebot"/>
    <w:basedOn w:val="a0"/>
    <w:qFormat/>
    <w:pPr>
      <w:tabs>
        <w:tab w:val="center" w:pos="4464"/>
        <w:tab w:val="left" w:pos="7056"/>
        <w:tab w:val="left" w:pos="7920"/>
        <w:tab w:val="right" w:pos="9360"/>
      </w:tabs>
    </w:pPr>
    <w:rPr>
      <w:sz w:val="20"/>
    </w:rPr>
  </w:style>
  <w:style w:type="paragraph" w:customStyle="1" w:styleId="FuzeileA4HAngebot">
    <w:name w:val="FußzeileA4H_Angebot"/>
    <w:basedOn w:val="KopfzeileA4HAngebot"/>
    <w:qFormat/>
    <w:pPr>
      <w:tabs>
        <w:tab w:val="clear" w:pos="7056"/>
      </w:tabs>
    </w:pPr>
  </w:style>
  <w:style w:type="paragraph" w:customStyle="1" w:styleId="KopfzeileA4QAngebot">
    <w:name w:val="KopfzeileA4Q_Angebot"/>
    <w:basedOn w:val="a0"/>
    <w:qFormat/>
    <w:pPr>
      <w:tabs>
        <w:tab w:val="center" w:pos="7920"/>
        <w:tab w:val="left" w:pos="12816"/>
        <w:tab w:val="left" w:pos="13680"/>
        <w:tab w:val="right" w:pos="15264"/>
      </w:tabs>
    </w:pPr>
    <w:rPr>
      <w:sz w:val="20"/>
    </w:rPr>
  </w:style>
  <w:style w:type="paragraph" w:customStyle="1" w:styleId="FuzeileA4QAngebot">
    <w:name w:val="FußzeileA4Q_Angebot"/>
    <w:basedOn w:val="KopfzeileA4QAngebot"/>
    <w:qFormat/>
    <w:pPr>
      <w:tabs>
        <w:tab w:val="clear" w:pos="12816"/>
      </w:tabs>
    </w:pPr>
  </w:style>
  <w:style w:type="paragraph" w:customStyle="1" w:styleId="OrganisationszQ">
    <w:name w:val="Organisationsz_Q"/>
    <w:basedOn w:val="Organisationsz"/>
    <w:qFormat/>
    <w:pPr>
      <w:tabs>
        <w:tab w:val="clear" w:pos="8352"/>
        <w:tab w:val="clear" w:pos="9360"/>
        <w:tab w:val="left" w:pos="14112"/>
        <w:tab w:val="right" w:pos="15264"/>
      </w:tabs>
    </w:pPr>
  </w:style>
  <w:style w:type="paragraph" w:customStyle="1" w:styleId="Copy-FusszQ">
    <w:name w:val="Copy-Fussz_Q"/>
    <w:basedOn w:val="Copy-Fussz"/>
    <w:qFormat/>
    <w:pPr>
      <w:tabs>
        <w:tab w:val="clear" w:pos="9360"/>
        <w:tab w:val="left" w:pos="13680"/>
        <w:tab w:val="right" w:pos="15264"/>
      </w:tabs>
    </w:pPr>
  </w:style>
  <w:style w:type="paragraph" w:customStyle="1" w:styleId="Tabellenueberschrift">
    <w:name w:val="Tabellenueberschrift"/>
    <w:basedOn w:val="Tabellenunterschrift"/>
    <w:next w:val="Tabellen-Ue"/>
    <w:qFormat/>
    <w:pPr>
      <w:keepNext/>
      <w:keepLines/>
      <w:spacing w:before="240" w:after="120"/>
    </w:pPr>
  </w:style>
  <w:style w:type="paragraph" w:customStyle="1" w:styleId="Tabellenunterschrift">
    <w:name w:val="Tabellenunterschrift"/>
    <w:basedOn w:val="a0"/>
    <w:next w:val="a0"/>
    <w:qFormat/>
    <w:pPr>
      <w:spacing w:before="60"/>
    </w:pPr>
    <w:rPr>
      <w:sz w:val="14"/>
    </w:rPr>
  </w:style>
  <w:style w:type="paragraph" w:customStyle="1" w:styleId="ProgrammText">
    <w:name w:val="Programm Text"/>
    <w:basedOn w:val="a0"/>
    <w:next w:val="a0"/>
    <w:qFormat/>
    <w:pPr>
      <w:pBdr>
        <w:top w:val="single" w:sz="8" w:space="1" w:color="auto"/>
        <w:bottom w:val="single" w:sz="8" w:space="1" w:color="auto"/>
      </w:pBdr>
      <w:spacing w:before="120" w:after="120"/>
    </w:pPr>
    <w:rPr>
      <w:rFonts w:ascii="Courier New" w:hAnsi="Courier New"/>
      <w:sz w:val="16"/>
    </w:rPr>
  </w:style>
  <w:style w:type="paragraph" w:customStyle="1" w:styleId="ProgrammTextohneRahmen">
    <w:name w:val="Programm Text ohne Rahmen"/>
    <w:basedOn w:val="ProgrammText"/>
    <w:next w:val="a0"/>
    <w:qFormat/>
    <w:pPr>
      <w:pBdr>
        <w:top w:val="none" w:sz="0" w:space="0" w:color="auto"/>
        <w:bottom w:val="none" w:sz="0" w:space="0" w:color="auto"/>
      </w:pBdr>
    </w:pPr>
  </w:style>
  <w:style w:type="character" w:customStyle="1" w:styleId="SNMP">
    <w:name w:val="SNMP"/>
    <w:basedOn w:val="a8"/>
    <w:qFormat/>
    <w:rPr>
      <w:rFonts w:ascii="Courier New" w:hAnsi="Courier New"/>
      <w:color w:val="0000FF"/>
      <w:sz w:val="20"/>
    </w:rPr>
  </w:style>
  <w:style w:type="character" w:customStyle="1" w:styleId="SNMPCommunity">
    <w:name w:val="SNMP_Community"/>
    <w:basedOn w:val="SNMP"/>
    <w:qFormat/>
    <w:rPr>
      <w:rFonts w:ascii="Courier New" w:hAnsi="Courier New"/>
      <w:color w:val="0000FF"/>
      <w:sz w:val="20"/>
    </w:rPr>
  </w:style>
  <w:style w:type="character" w:customStyle="1" w:styleId="SNMPHost">
    <w:name w:val="SNMP_Host"/>
    <w:basedOn w:val="SNMP"/>
    <w:qFormat/>
    <w:rPr>
      <w:rFonts w:ascii="Courier New" w:hAnsi="Courier New"/>
      <w:color w:val="0000FF"/>
      <w:sz w:val="20"/>
    </w:rPr>
  </w:style>
  <w:style w:type="character" w:customStyle="1" w:styleId="SNMPQuery">
    <w:name w:val="SNMP_Query"/>
    <w:basedOn w:val="SNMP"/>
    <w:qFormat/>
    <w:rPr>
      <w:rFonts w:ascii="Courier New" w:hAnsi="Courier New"/>
      <w:color w:val="0000FF"/>
      <w:sz w:val="20"/>
    </w:rPr>
  </w:style>
  <w:style w:type="character" w:customStyle="1" w:styleId="CrossRef">
    <w:name w:val="CrossRef"/>
    <w:basedOn w:val="a8"/>
    <w:qFormat/>
    <w:rPr>
      <w:rFonts w:ascii="Arial" w:hAnsi="Arial"/>
      <w:sz w:val="22"/>
    </w:rPr>
  </w:style>
  <w:style w:type="paragraph" w:customStyle="1" w:styleId="1BildAbsatz">
    <w:name w:val="1BildAbsatz"/>
    <w:basedOn w:val="a0"/>
    <w:next w:val="ac"/>
    <w:qFormat/>
    <w:pPr>
      <w:keepNext/>
      <w:keepLines/>
    </w:pPr>
  </w:style>
  <w:style w:type="paragraph" w:customStyle="1" w:styleId="Glossar">
    <w:name w:val="Glossar"/>
    <w:basedOn w:val="a0"/>
    <w:next w:val="Glossarueberschrift"/>
    <w:qFormat/>
    <w:pPr>
      <w:keepNext/>
      <w:keepLines/>
      <w:spacing w:before="480"/>
    </w:pPr>
    <w:rPr>
      <w:b/>
      <w:i/>
      <w:sz w:val="28"/>
    </w:rPr>
  </w:style>
  <w:style w:type="paragraph" w:customStyle="1" w:styleId="Glossarueberschrift">
    <w:name w:val="Glossarueberschrift"/>
    <w:basedOn w:val="Glossar"/>
    <w:next w:val="Glossartext"/>
    <w:qFormat/>
    <w:pPr>
      <w:spacing w:before="240"/>
    </w:pPr>
    <w:rPr>
      <w:sz w:val="24"/>
    </w:rPr>
  </w:style>
  <w:style w:type="paragraph" w:customStyle="1" w:styleId="Glossartext">
    <w:name w:val="Glossartext"/>
    <w:basedOn w:val="A00"/>
    <w:next w:val="a0"/>
    <w:qFormat/>
  </w:style>
  <w:style w:type="paragraph" w:customStyle="1" w:styleId="TitelDeckbl">
    <w:name w:val="TitelDeckbl"/>
    <w:basedOn w:val="a0"/>
    <w:next w:val="a0"/>
    <w:qFormat/>
    <w:pPr>
      <w:spacing w:before="960"/>
    </w:pPr>
    <w:rPr>
      <w:b/>
      <w:sz w:val="40"/>
    </w:rPr>
  </w:style>
  <w:style w:type="paragraph" w:customStyle="1" w:styleId="Inhalt">
    <w:name w:val="Inhalt"/>
    <w:basedOn w:val="a0"/>
    <w:next w:val="a0"/>
    <w:qFormat/>
    <w:rPr>
      <w:b/>
      <w:sz w:val="28"/>
    </w:rPr>
  </w:style>
  <w:style w:type="paragraph" w:customStyle="1" w:styleId="Gleichungsueberschrift">
    <w:name w:val="Gleichungsueberschrift"/>
    <w:basedOn w:val="Tabellenueberschrift"/>
    <w:next w:val="a0"/>
    <w:qFormat/>
  </w:style>
  <w:style w:type="character" w:customStyle="1" w:styleId="DocReference">
    <w:name w:val="Doc_Reference"/>
    <w:basedOn w:val="SNMP"/>
    <w:qFormat/>
    <w:rPr>
      <w:rFonts w:ascii="Courier New" w:hAnsi="Courier New"/>
      <w:color w:val="0000FF"/>
      <w:sz w:val="20"/>
    </w:rPr>
  </w:style>
  <w:style w:type="paragraph" w:customStyle="1" w:styleId="SpecialNote">
    <w:name w:val="SpecialNote"/>
    <w:basedOn w:val="a0"/>
    <w:next w:val="a0"/>
    <w:qFormat/>
    <w:pPr>
      <w:pBdr>
        <w:top w:val="single" w:sz="4" w:space="1" w:color="auto"/>
        <w:bottom w:val="single" w:sz="4" w:space="1" w:color="auto"/>
      </w:pBdr>
      <w:ind w:left="567" w:right="567"/>
    </w:pPr>
  </w:style>
  <w:style w:type="paragraph" w:customStyle="1" w:styleId="Ar11zentriert">
    <w:name w:val="Ar11zentriert"/>
    <w:basedOn w:val="a0"/>
    <w:qFormat/>
    <w:pPr>
      <w:jc w:val="center"/>
    </w:pPr>
    <w:rPr>
      <w:lang w:val="en-GB"/>
    </w:rPr>
  </w:style>
  <w:style w:type="paragraph" w:customStyle="1" w:styleId="label">
    <w:name w:val="label"/>
    <w:basedOn w:val="a0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paragraph" w:customStyle="1" w:styleId="Bubble">
    <w:name w:val="Bubble"/>
    <w:basedOn w:val="a0"/>
    <w:qFormat/>
    <w:pPr>
      <w:spacing w:before="120"/>
      <w:ind w:left="284" w:hanging="284"/>
    </w:pPr>
    <w:rPr>
      <w:lang w:val="en-GB"/>
    </w:rPr>
  </w:style>
  <w:style w:type="paragraph" w:customStyle="1" w:styleId="Aufz">
    <w:name w:val="Aufz"/>
    <w:basedOn w:val="Absatz"/>
    <w:qFormat/>
    <w:pPr>
      <w:spacing w:before="120"/>
      <w:ind w:left="283" w:hanging="283"/>
      <w:jc w:val="left"/>
    </w:pPr>
    <w:rPr>
      <w:sz w:val="22"/>
    </w:rPr>
  </w:style>
  <w:style w:type="paragraph" w:customStyle="1" w:styleId="Absatz">
    <w:name w:val="Absatz"/>
    <w:basedOn w:val="text"/>
    <w:qFormat/>
    <w:pPr>
      <w:jc w:val="both"/>
    </w:pPr>
  </w:style>
  <w:style w:type="paragraph" w:customStyle="1" w:styleId="text">
    <w:name w:val="*text"/>
    <w:qFormat/>
    <w:rPr>
      <w:rFonts w:ascii="Arial" w:hAnsi="Arial"/>
      <w:sz w:val="24"/>
      <w:lang w:val="de-DE" w:eastAsia="de-DE"/>
    </w:rPr>
  </w:style>
  <w:style w:type="paragraph" w:customStyle="1" w:styleId="Verborgen">
    <w:name w:val="Verborgen"/>
    <w:basedOn w:val="a0"/>
    <w:qFormat/>
    <w:rPr>
      <w:vanish/>
      <w:color w:val="FF0000"/>
    </w:rPr>
  </w:style>
  <w:style w:type="paragraph" w:customStyle="1" w:styleId="font7">
    <w:name w:val="font7"/>
    <w:basedOn w:val="a0"/>
    <w:qFormat/>
    <w:pPr>
      <w:spacing w:before="100" w:beforeAutospacing="1" w:after="100" w:afterAutospacing="1"/>
    </w:pPr>
    <w:rPr>
      <w:rFonts w:ascii="Courier New" w:eastAsia="Arial Unicode MS" w:hAnsi="Courier New" w:cs="Courier New"/>
      <w:sz w:val="24"/>
      <w:szCs w:val="24"/>
      <w:lang w:val="en-US"/>
    </w:rPr>
  </w:style>
  <w:style w:type="paragraph" w:customStyle="1" w:styleId="affb">
    <w:name w:val="オアシス"/>
    <w:qFormat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MS Mincho" w:eastAsia="MS Mincho" w:hAnsi="Century"/>
      <w:spacing w:val="-13"/>
      <w:sz w:val="24"/>
      <w:lang w:eastAsia="ja-JP"/>
    </w:rPr>
  </w:style>
  <w:style w:type="paragraph" w:customStyle="1" w:styleId="SchriftmitIcon">
    <w:name w:val="Schrift mit Icon"/>
    <w:basedOn w:val="a0"/>
    <w:qFormat/>
    <w:pPr>
      <w:spacing w:after="240"/>
      <w:jc w:val="both"/>
    </w:pPr>
  </w:style>
  <w:style w:type="paragraph" w:customStyle="1" w:styleId="aTableText">
    <w:name w:val="aTableText"/>
    <w:basedOn w:val="a0"/>
    <w:qFormat/>
    <w:pPr>
      <w:spacing w:before="80" w:after="80"/>
    </w:pPr>
    <w:rPr>
      <w:lang w:val="en-US"/>
    </w:rPr>
  </w:style>
  <w:style w:type="character" w:customStyle="1" w:styleId="Tabellen-Zchn">
    <w:name w:val="Tabellen-Ü Zchn"/>
    <w:basedOn w:val="a8"/>
    <w:qFormat/>
    <w:rPr>
      <w:rFonts w:ascii="Arial" w:eastAsia="宋体" w:hAnsi="Arial"/>
      <w:b/>
      <w:sz w:val="16"/>
      <w:lang w:val="de-DE" w:eastAsia="en-US" w:bidi="ar-SA"/>
    </w:rPr>
  </w:style>
  <w:style w:type="paragraph" w:customStyle="1" w:styleId="affc">
    <w:name w:val="样式 小五 居中"/>
    <w:basedOn w:val="a0"/>
    <w:qFormat/>
    <w:pPr>
      <w:jc w:val="center"/>
    </w:pPr>
    <w:rPr>
      <w:rFonts w:cs="宋体"/>
    </w:rPr>
  </w:style>
  <w:style w:type="paragraph" w:customStyle="1" w:styleId="PseudoCode">
    <w:name w:val="PseudoCode"/>
    <w:basedOn w:val="a0"/>
    <w:qFormat/>
    <w:pPr>
      <w:keepNext/>
      <w:tabs>
        <w:tab w:val="left" w:pos="1701"/>
        <w:tab w:val="left" w:pos="2269"/>
        <w:tab w:val="left" w:pos="2835"/>
        <w:tab w:val="left" w:pos="3402"/>
      </w:tabs>
      <w:adjustRightInd/>
      <w:snapToGrid/>
      <w:spacing w:after="24"/>
      <w:ind w:left="1134"/>
    </w:pPr>
    <w:rPr>
      <w:sz w:val="22"/>
      <w:lang w:val="en-GB" w:eastAsia="de-DE"/>
    </w:rPr>
  </w:style>
  <w:style w:type="paragraph" w:customStyle="1" w:styleId="Style1">
    <w:name w:val="Style1"/>
    <w:basedOn w:val="4"/>
    <w:qFormat/>
    <w:pPr>
      <w:keepNext w:val="0"/>
      <w:keepLines w:val="0"/>
      <w:numPr>
        <w:ilvl w:val="1"/>
        <w:numId w:val="10"/>
      </w:numPr>
      <w:adjustRightInd/>
      <w:snapToGrid/>
      <w:spacing w:before="120" w:after="60"/>
    </w:pPr>
    <w:rPr>
      <w:bCs/>
      <w:sz w:val="24"/>
      <w:szCs w:val="28"/>
      <w:lang w:val="en-US" w:eastAsia="zh-CN"/>
    </w:rPr>
  </w:style>
  <w:style w:type="character" w:customStyle="1" w:styleId="af9">
    <w:name w:val="页脚 字符"/>
    <w:basedOn w:val="a8"/>
    <w:link w:val="af7"/>
    <w:qFormat/>
    <w:rPr>
      <w:rFonts w:ascii="Arial" w:hAnsi="Arial"/>
      <w:lang w:val="de-DE" w:eastAsia="en-US"/>
    </w:rPr>
  </w:style>
  <w:style w:type="paragraph" w:customStyle="1" w:styleId="11">
    <w:name w:val="修订1"/>
    <w:hidden/>
    <w:uiPriority w:val="99"/>
    <w:semiHidden/>
    <w:qFormat/>
    <w:rPr>
      <w:rFonts w:ascii="Arial" w:hAnsi="Arial"/>
      <w:sz w:val="18"/>
      <w:lang w:val="de-DE" w:eastAsia="en-US"/>
    </w:rPr>
  </w:style>
  <w:style w:type="paragraph" w:styleId="affd">
    <w:name w:val="List Paragraph"/>
    <w:basedOn w:val="a0"/>
    <w:uiPriority w:val="34"/>
    <w:qFormat/>
    <w:pPr>
      <w:ind w:firstLineChars="200" w:firstLine="420"/>
    </w:pPr>
  </w:style>
  <w:style w:type="character" w:customStyle="1" w:styleId="shorttext">
    <w:name w:val="short_text"/>
    <w:basedOn w:val="a8"/>
    <w:qFormat/>
  </w:style>
  <w:style w:type="character" w:customStyle="1" w:styleId="apple-converted-space">
    <w:name w:val="apple-converted-space"/>
    <w:basedOn w:val="a8"/>
    <w:qFormat/>
  </w:style>
  <w:style w:type="character" w:customStyle="1" w:styleId="high-light">
    <w:name w:val="high-light"/>
    <w:basedOn w:val="a8"/>
    <w:qFormat/>
  </w:style>
  <w:style w:type="character" w:customStyle="1" w:styleId="af0">
    <w:name w:val="批注文字 字符"/>
    <w:basedOn w:val="a8"/>
    <w:link w:val="af"/>
    <w:uiPriority w:val="99"/>
    <w:semiHidden/>
    <w:qFormat/>
    <w:rPr>
      <w:rFonts w:ascii="Arial" w:hAnsi="Arial"/>
      <w:lang w:val="en-GB" w:eastAsia="de-DE"/>
    </w:rPr>
  </w:style>
  <w:style w:type="character" w:customStyle="1" w:styleId="10">
    <w:name w:val="标题 1 字符"/>
    <w:aliases w:val="indice 字符,SOUS-TITRE 1 字符,H1 字符,H11 字符,H12 字符,H13 字符,u1 字符,sfsfsf 字符,第A章 字符,第*部分 字符"/>
    <w:basedOn w:val="a8"/>
    <w:link w:val="1"/>
    <w:qFormat/>
    <w:rPr>
      <w:rFonts w:ascii="Arial" w:hAnsi="Arial"/>
      <w:b/>
      <w:caps/>
      <w:sz w:val="22"/>
      <w:lang w:val="de-DE" w:eastAsia="en-US"/>
    </w:rPr>
  </w:style>
  <w:style w:type="character" w:customStyle="1" w:styleId="20">
    <w:name w:val="标题 2 字符"/>
    <w:aliases w:val="I - TITRE 字符,第*章 字符,Title2 字符,H2 字符,H21 字符,H22 字符,u2 字符"/>
    <w:basedOn w:val="a8"/>
    <w:link w:val="2"/>
    <w:qFormat/>
    <w:rPr>
      <w:rFonts w:ascii="Arial" w:hAnsi="Arial"/>
      <w:b/>
      <w:sz w:val="22"/>
      <w:lang w:val="de-DE" w:eastAsia="en-US"/>
    </w:rPr>
  </w:style>
  <w:style w:type="character" w:customStyle="1" w:styleId="30">
    <w:name w:val="标题 3 字符"/>
    <w:aliases w:val="H3 字符,H31 字符,H32 字符,H33 字符,u3 字符"/>
    <w:basedOn w:val="a8"/>
    <w:link w:val="3"/>
    <w:qFormat/>
    <w:rPr>
      <w:rFonts w:ascii="Arial" w:hAnsi="Arial"/>
      <w:b/>
      <w:sz w:val="22"/>
      <w:lang w:val="de-DE" w:eastAsia="en-US"/>
    </w:rPr>
  </w:style>
  <w:style w:type="character" w:customStyle="1" w:styleId="40">
    <w:name w:val="标题 4 字符"/>
    <w:aliases w:val="H4 字符,H41 字符,H42 字符,u4 字符"/>
    <w:basedOn w:val="a8"/>
    <w:link w:val="4"/>
    <w:qFormat/>
    <w:rPr>
      <w:rFonts w:ascii="Arial" w:hAnsi="Arial"/>
      <w:b/>
      <w:sz w:val="22"/>
      <w:lang w:val="de-DE" w:eastAsia="en-US"/>
    </w:rPr>
  </w:style>
  <w:style w:type="character" w:customStyle="1" w:styleId="50">
    <w:name w:val="标题 5 字符"/>
    <w:basedOn w:val="a8"/>
    <w:link w:val="5"/>
    <w:qFormat/>
    <w:rPr>
      <w:rFonts w:ascii="Arial" w:hAnsi="Arial"/>
      <w:b/>
      <w:sz w:val="22"/>
      <w:lang w:val="de-DE" w:eastAsia="en-US"/>
    </w:rPr>
  </w:style>
  <w:style w:type="character" w:customStyle="1" w:styleId="60">
    <w:name w:val="标题 6 字符"/>
    <w:aliases w:val="H6 字符,H61 字符,H62 字符,u6 字符"/>
    <w:basedOn w:val="a8"/>
    <w:link w:val="6"/>
    <w:qFormat/>
    <w:rPr>
      <w:rFonts w:ascii="Arial" w:hAnsi="Arial"/>
      <w:b/>
      <w:sz w:val="22"/>
      <w:lang w:val="de-DE" w:eastAsia="en-US"/>
    </w:rPr>
  </w:style>
  <w:style w:type="character" w:customStyle="1" w:styleId="70">
    <w:name w:val="标题 7 字符"/>
    <w:basedOn w:val="a8"/>
    <w:link w:val="7"/>
    <w:qFormat/>
    <w:rPr>
      <w:rFonts w:ascii="Arial" w:hAnsi="Arial"/>
      <w:b/>
      <w:sz w:val="22"/>
      <w:lang w:val="de-DE" w:eastAsia="en-US"/>
    </w:rPr>
  </w:style>
  <w:style w:type="character" w:customStyle="1" w:styleId="80">
    <w:name w:val="标题 8 字符"/>
    <w:aliases w:val="H8 字符"/>
    <w:basedOn w:val="a8"/>
    <w:link w:val="8"/>
    <w:qFormat/>
    <w:rPr>
      <w:rFonts w:ascii="Arial" w:hAnsi="Arial"/>
      <w:b/>
      <w:sz w:val="22"/>
      <w:lang w:val="de-DE" w:eastAsia="en-US"/>
    </w:rPr>
  </w:style>
  <w:style w:type="character" w:customStyle="1" w:styleId="90">
    <w:name w:val="标题 9 字符"/>
    <w:aliases w:val="Apdx 字符,H9 字符"/>
    <w:basedOn w:val="a8"/>
    <w:link w:val="9"/>
    <w:qFormat/>
    <w:rPr>
      <w:rFonts w:ascii="Arial" w:hAnsi="Arial"/>
      <w:b/>
      <w:sz w:val="22"/>
      <w:lang w:val="de-DE" w:eastAsia="en-US"/>
    </w:rPr>
  </w:style>
  <w:style w:type="character" w:customStyle="1" w:styleId="aff2">
    <w:name w:val="批注主题 字符"/>
    <w:basedOn w:val="af0"/>
    <w:link w:val="aff1"/>
    <w:semiHidden/>
    <w:qFormat/>
    <w:rPr>
      <w:rFonts w:ascii="Arial" w:hAnsi="Arial"/>
      <w:b/>
      <w:bCs/>
      <w:sz w:val="18"/>
      <w:lang w:val="de-DE" w:eastAsia="en-US"/>
    </w:rPr>
  </w:style>
  <w:style w:type="character" w:customStyle="1" w:styleId="af2">
    <w:name w:val="正文文本 字符"/>
    <w:basedOn w:val="a8"/>
    <w:link w:val="af1"/>
    <w:qFormat/>
    <w:rPr>
      <w:rFonts w:ascii="Arial" w:hAnsi="Arial"/>
      <w:sz w:val="18"/>
      <w:lang w:val="en-GB" w:eastAsia="en-US"/>
    </w:rPr>
  </w:style>
  <w:style w:type="character" w:customStyle="1" w:styleId="aff4">
    <w:name w:val="正文文本首行缩进 字符"/>
    <w:basedOn w:val="af2"/>
    <w:link w:val="aff3"/>
    <w:qFormat/>
    <w:rPr>
      <w:rFonts w:ascii="Arial" w:hAnsi="Arial"/>
      <w:sz w:val="28"/>
      <w:szCs w:val="24"/>
      <w:lang w:val="en-GB" w:eastAsia="en-US"/>
    </w:rPr>
  </w:style>
  <w:style w:type="character" w:customStyle="1" w:styleId="ae">
    <w:name w:val="文档结构图 字符"/>
    <w:basedOn w:val="a8"/>
    <w:link w:val="ad"/>
    <w:semiHidden/>
    <w:qFormat/>
    <w:rPr>
      <w:rFonts w:ascii="Tahoma" w:hAnsi="Tahoma" w:cs="Tahoma"/>
      <w:sz w:val="18"/>
      <w:shd w:val="clear" w:color="auto" w:fill="000080"/>
      <w:lang w:val="de-DE" w:eastAsia="en-US"/>
    </w:rPr>
  </w:style>
  <w:style w:type="character" w:customStyle="1" w:styleId="32">
    <w:name w:val="正文文本 3 字符"/>
    <w:basedOn w:val="a8"/>
    <w:link w:val="31"/>
    <w:qFormat/>
    <w:rPr>
      <w:rFonts w:ascii="Arial" w:hAnsi="Arial"/>
      <w:sz w:val="24"/>
      <w:lang w:val="en-GB" w:eastAsia="en-US"/>
    </w:rPr>
  </w:style>
  <w:style w:type="character" w:customStyle="1" w:styleId="af4">
    <w:name w:val="正文文本缩进 字符"/>
    <w:basedOn w:val="a8"/>
    <w:link w:val="af3"/>
    <w:qFormat/>
    <w:rPr>
      <w:rFonts w:ascii="Arial" w:eastAsia="MS Mincho" w:hAnsi="Arial"/>
      <w:kern w:val="2"/>
      <w:sz w:val="18"/>
      <w:lang w:eastAsia="ja-JP"/>
    </w:rPr>
  </w:style>
  <w:style w:type="character" w:customStyle="1" w:styleId="22">
    <w:name w:val="正文文本缩进 2 字符"/>
    <w:basedOn w:val="a8"/>
    <w:link w:val="21"/>
    <w:qFormat/>
    <w:rPr>
      <w:rFonts w:ascii="Arial" w:eastAsia="MS Mincho" w:hAnsi="Arial"/>
      <w:kern w:val="2"/>
      <w:sz w:val="18"/>
      <w:lang w:eastAsia="ja-JP"/>
    </w:rPr>
  </w:style>
  <w:style w:type="character" w:customStyle="1" w:styleId="af6">
    <w:name w:val="批注框文本 字符"/>
    <w:basedOn w:val="a8"/>
    <w:link w:val="af5"/>
    <w:semiHidden/>
    <w:qFormat/>
    <w:rPr>
      <w:rFonts w:ascii="Arial" w:hAnsi="Arial"/>
      <w:sz w:val="16"/>
      <w:szCs w:val="16"/>
      <w:lang w:val="de-DE" w:eastAsia="en-US"/>
    </w:rPr>
  </w:style>
  <w:style w:type="character" w:customStyle="1" w:styleId="afa">
    <w:name w:val="页眉 字符"/>
    <w:basedOn w:val="a8"/>
    <w:link w:val="af8"/>
    <w:uiPriority w:val="99"/>
    <w:qFormat/>
    <w:rPr>
      <w:rFonts w:ascii="Arial" w:hAnsi="Arial"/>
      <w:lang w:val="de-DE" w:eastAsia="en-US"/>
    </w:rPr>
  </w:style>
  <w:style w:type="character" w:customStyle="1" w:styleId="afc">
    <w:name w:val="脚注文本 字符"/>
    <w:basedOn w:val="a8"/>
    <w:link w:val="afb"/>
    <w:semiHidden/>
    <w:qFormat/>
    <w:rPr>
      <w:rFonts w:ascii="Arial" w:hAnsi="Arial"/>
      <w:b/>
      <w:sz w:val="16"/>
      <w:lang w:val="de-DE" w:eastAsia="en-US"/>
    </w:rPr>
  </w:style>
  <w:style w:type="character" w:customStyle="1" w:styleId="34">
    <w:name w:val="正文文本缩进 3 字符"/>
    <w:basedOn w:val="a8"/>
    <w:link w:val="33"/>
    <w:qFormat/>
    <w:rPr>
      <w:rFonts w:ascii="Arial" w:eastAsia="MS Mincho" w:hAnsi="Arial"/>
      <w:kern w:val="2"/>
      <w:sz w:val="18"/>
      <w:lang w:eastAsia="ja-JP"/>
    </w:rPr>
  </w:style>
  <w:style w:type="character" w:customStyle="1" w:styleId="24">
    <w:name w:val="正文文本 2 字符"/>
    <w:basedOn w:val="a8"/>
    <w:link w:val="23"/>
    <w:qFormat/>
    <w:rPr>
      <w:rFonts w:ascii="Arial" w:hAnsi="Arial"/>
      <w:color w:val="000000"/>
      <w:sz w:val="22"/>
      <w:lang w:val="en-GB" w:eastAsia="en-US"/>
    </w:rPr>
  </w:style>
  <w:style w:type="character" w:customStyle="1" w:styleId="aff0">
    <w:name w:val="标题 字符"/>
    <w:basedOn w:val="a8"/>
    <w:link w:val="aff"/>
    <w:qFormat/>
    <w:rPr>
      <w:rFonts w:ascii="Arial" w:hAnsi="Arial" w:cs="Arial"/>
      <w:b/>
      <w:bCs/>
      <w:kern w:val="28"/>
      <w:sz w:val="40"/>
      <w:szCs w:val="32"/>
      <w:lang w:eastAsia="de-DE"/>
    </w:rPr>
  </w:style>
  <w:style w:type="paragraph" w:customStyle="1" w:styleId="25">
    <w:name w:val="修订2"/>
    <w:hidden/>
    <w:uiPriority w:val="99"/>
    <w:semiHidden/>
    <w:qFormat/>
    <w:rPr>
      <w:rFonts w:ascii="Arial" w:hAnsi="Arial"/>
      <w:sz w:val="18"/>
      <w:lang w:val="de-DE" w:eastAsia="en-US"/>
    </w:rPr>
  </w:style>
  <w:style w:type="character" w:customStyle="1" w:styleId="15">
    <w:name w:val="15"/>
    <w:basedOn w:val="a8"/>
    <w:rsid w:val="0099621C"/>
    <w:rPr>
      <w:rFonts w:ascii="Times New Roman" w:hAnsi="Times New Roman" w:cs="Times New Roman" w:hint="default"/>
    </w:rPr>
  </w:style>
  <w:style w:type="paragraph" w:customStyle="1" w:styleId="msonormal0">
    <w:name w:val="msonormal"/>
    <w:basedOn w:val="a0"/>
    <w:rsid w:val="0099621C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AB066E4-BEE5-4B81-8CA8-A409708C4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47</Pages>
  <Words>7614</Words>
  <Characters>43403</Characters>
  <Application>Microsoft Office Word</Application>
  <DocSecurity>0</DocSecurity>
  <Lines>361</Lines>
  <Paragraphs>101</Paragraphs>
  <ScaleCrop>false</ScaleCrop>
  <Company>Microsoft</Company>
  <LinksUpToDate>false</LinksUpToDate>
  <CharactersWithSpaces>50916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Database Design - MD MM</dc:title>
  <dc:subject>V14</dc:subject>
  <dc:creator>wang peizhe</dc:creator>
  <cp:lastModifiedBy>zhao wenbing</cp:lastModifiedBy>
  <cp:revision>817</cp:revision>
  <cp:lastPrinted>2006-10-26T01:46:00Z</cp:lastPrinted>
  <dcterms:created xsi:type="dcterms:W3CDTF">2016-09-12T06:31:00Z</dcterms:created>
  <dcterms:modified xsi:type="dcterms:W3CDTF">2022-09-06T07:26:00Z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FLogPath">
    <vt:lpwstr> </vt:lpwstr>
  </property>
  <property fmtid="{D5CDD505-2E9C-101B-9397-08002B2CF9AE}" pid="3" name="PFEnableAutoSummarize">
    <vt:bool>true</vt:bool>
  </property>
  <property fmtid="{D5CDD505-2E9C-101B-9397-08002B2CF9AE}" pid="4" name="AstridClass">
    <vt:lpwstr>Document</vt:lpwstr>
  </property>
  <property fmtid="{D5CDD505-2E9C-101B-9397-08002B2CF9AE}" pid="5" name="PFLogPath1">
    <vt:lpwstr>I&amp;S IP - Project Pages (Mandant IP)/Hot Rolling Mills/PUDONG IRON &amp; STEEL/Plate Mill 4200 mm (Luojing Project)/AU  P-10008045</vt:lpwstr>
  </property>
  <property fmtid="{D5CDD505-2E9C-101B-9397-08002B2CF9AE}" pid="6" name="PFLogPath2">
    <vt:lpwstr>   Pugang PM 4300 mm (SMS)/I&amp;S IP - Project filing system/40-Offer/Project Handling/45-External Specification/5-Automation Sy</vt:lpwstr>
  </property>
  <property fmtid="{D5CDD505-2E9C-101B-9397-08002B2CF9AE}" pid="7" name="PFLogPath3">
    <vt:lpwstr>stem/5.2-Process Automation/5.2.2-SLC and DB/5.2.2.1-SLC/5.2.2.1.3_L2-SLC_HMI_Dialogs+Reports_V00_04.doc</vt:lpwstr>
  </property>
  <property fmtid="{D5CDD505-2E9C-101B-9397-08002B2CF9AE}" pid="8" name="PFDocID">
    <vt:lpwstr>\\ProFlow\f:\data\ip\ipproj._nod\05._org\582._fcu\01._act\03._prj\OR._fol\5004._fol\05._fol\05._fol\03._fol\02._fol\01._fol\05.doc</vt:lpwstr>
  </property>
  <property fmtid="{D5CDD505-2E9C-101B-9397-08002B2CF9AE}" pid="9" name="PFChgDateTime">
    <vt:lpwstr>17.05.2006 04:34:31</vt:lpwstr>
  </property>
  <property fmtid="{D5CDD505-2E9C-101B-9397-08002B2CF9AE}" pid="10" name="PFChgDate">
    <vt:lpwstr>17.05.2006</vt:lpwstr>
  </property>
  <property fmtid="{D5CDD505-2E9C-101B-9397-08002B2CF9AE}" pid="11" name="PFVersion">
    <vt:lpwstr>00</vt:lpwstr>
  </property>
  <property fmtid="{D5CDD505-2E9C-101B-9397-08002B2CF9AE}" pid="12" name="PFRevision">
    <vt:lpwstr>00</vt:lpwstr>
  </property>
  <property fmtid="{D5CDD505-2E9C-101B-9397-08002B2CF9AE}" pid="13" name="PFUserFullName">
    <vt:lpwstr>ZHAN ZAI HONG</vt:lpwstr>
  </property>
  <property fmtid="{D5CDD505-2E9C-101B-9397-08002B2CF9AE}" pid="14" name="PFUserDepartment">
    <vt:lpwstr>I&amp;S ITPS</vt:lpwstr>
  </property>
  <property fmtid="{D5CDD505-2E9C-101B-9397-08002B2CF9AE}" pid="15" name="PFUserOrganisation">
    <vt:lpwstr>SLC</vt:lpwstr>
  </property>
  <property fmtid="{D5CDD505-2E9C-101B-9397-08002B2CF9AE}" pid="16" name="PFUserEMail">
    <vt:lpwstr>zaihong.zhan@siemens.com</vt:lpwstr>
  </property>
  <property fmtid="{D5CDD505-2E9C-101B-9397-08002B2CF9AE}" pid="17" name="PFUserTel">
    <vt:lpwstr>+86 (10) 64766054</vt:lpwstr>
  </property>
  <property fmtid="{D5CDD505-2E9C-101B-9397-08002B2CF9AE}" pid="18" name="PFUserTelMobile">
    <vt:lpwstr>+86 13911750427</vt:lpwstr>
  </property>
  <property fmtid="{D5CDD505-2E9C-101B-9397-08002B2CF9AE}" pid="19" name="PFUserFax">
    <vt:lpwstr>_</vt:lpwstr>
  </property>
  <property fmtid="{D5CDD505-2E9C-101B-9397-08002B2CF9AE}" pid="20" name="PFUserAddress1">
    <vt:lpwstr>9, Wangjing Beilu</vt:lpwstr>
  </property>
  <property fmtid="{D5CDD505-2E9C-101B-9397-08002B2CF9AE}" pid="21" name="PFUserAddress2">
    <vt:lpwstr>100102 BEIJING</vt:lpwstr>
  </property>
  <property fmtid="{D5CDD505-2E9C-101B-9397-08002B2CF9AE}" pid="22" name="PFUserPOAddress1">
    <vt:lpwstr>_</vt:lpwstr>
  </property>
  <property fmtid="{D5CDD505-2E9C-101B-9397-08002B2CF9AE}" pid="23" name="PFUserPOAddress2">
    <vt:lpwstr>_</vt:lpwstr>
  </property>
  <property fmtid="{D5CDD505-2E9C-101B-9397-08002B2CF9AE}" pid="24" name="PFProjectNr">
    <vt:lpwstr>P-10008045</vt:lpwstr>
  </property>
  <property fmtid="{D5CDD505-2E9C-101B-9397-08002B2CF9AE}" pid="25" name="PFProjectVar">
    <vt:lpwstr/>
  </property>
  <property fmtid="{D5CDD505-2E9C-101B-9397-08002B2CF9AE}" pid="26" name="PFProjectAdd">
    <vt:lpwstr/>
  </property>
  <property fmtid="{D5CDD505-2E9C-101B-9397-08002B2CF9AE}" pid="27" name="PFProjectOpt">
    <vt:lpwstr/>
  </property>
  <property fmtid="{D5CDD505-2E9C-101B-9397-08002B2CF9AE}" pid="28" name="PFProjectRev">
    <vt:lpwstr/>
  </property>
  <property fmtid="{D5CDD505-2E9C-101B-9397-08002B2CF9AE}" pid="29" name="PFUser">
    <vt:lpwstr>ZhanZ</vt:lpwstr>
  </property>
  <property fmtid="{D5CDD505-2E9C-101B-9397-08002B2CF9AE}" pid="30" name="PFcustomerversion">
    <vt:lpwstr>V00</vt:lpwstr>
  </property>
  <property fmtid="{D5CDD505-2E9C-101B-9397-08002B2CF9AE}" pid="31" name="PFcustomerreleasedate">
    <vt:lpwstr>May 2006</vt:lpwstr>
  </property>
  <property fmtid="{D5CDD505-2E9C-101B-9397-08002B2CF9AE}" pid="32" name="PFfilesystem">
    <vt:lpwstr/>
  </property>
  <property fmtid="{D5CDD505-2E9C-101B-9397-08002B2CF9AE}" pid="33" name="PFStatus">
    <vt:lpwstr>in progress</vt:lpwstr>
  </property>
  <property fmtid="{D5CDD505-2E9C-101B-9397-08002B2CF9AE}" pid="34" name="PF_releasedate">
    <vt:lpwstr/>
  </property>
  <property fmtid="{D5CDD505-2E9C-101B-9397-08002B2CF9AE}" pid="35" name="PF_Project">
    <vt:lpwstr>Plate Mill 4200 mm (Luojing Project)</vt:lpwstr>
  </property>
  <property fmtid="{D5CDD505-2E9C-101B-9397-08002B2CF9AE}" pid="36" name="PF_customerrevision">
    <vt:lpwstr/>
  </property>
  <property fmtid="{D5CDD505-2E9C-101B-9397-08002B2CF9AE}" pid="37" name="PF_Customer">
    <vt:lpwstr>PUDONG IRON &amp; STEEL</vt:lpwstr>
  </property>
  <property fmtid="{D5CDD505-2E9C-101B-9397-08002B2CF9AE}" pid="38" name="PF_busunit">
    <vt:lpwstr>I&amp;S IP MET</vt:lpwstr>
  </property>
  <property fmtid="{D5CDD505-2E9C-101B-9397-08002B2CF9AE}" pid="39" name="PF_AKZ">
    <vt:lpwstr/>
  </property>
  <property fmtid="{D5CDD505-2E9C-101B-9397-08002B2CF9AE}" pid="40" name="KSOProductBuildVer">
    <vt:lpwstr>2052-11.1.0.10578</vt:lpwstr>
  </property>
  <property fmtid="{D5CDD505-2E9C-101B-9397-08002B2CF9AE}" pid="41" name="ICV">
    <vt:lpwstr>7F99285669CE4601BE27CFF25448BC64</vt:lpwstr>
  </property>
</Properties>
</file>